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75A5" w14:textId="77777777" w:rsidR="00030AEB" w:rsidRDefault="00030AEB">
      <w:pPr>
        <w:rPr>
          <w:rFonts w:cs="Arial"/>
          <w:color w:val="111111"/>
          <w:sz w:val="16"/>
          <w:szCs w:val="16"/>
        </w:rPr>
      </w:pPr>
    </w:p>
    <w:p w14:paraId="2B1D4617" w14:textId="77777777" w:rsidR="006B0A11" w:rsidRDefault="006B0A11" w:rsidP="00713F2F">
      <w:pPr>
        <w:pStyle w:val="Tittel"/>
        <w:rPr>
          <w:rFonts w:ascii="Arial" w:hAnsi="Arial" w:cs="Arial"/>
          <w:sz w:val="44"/>
          <w:szCs w:val="44"/>
        </w:rPr>
      </w:pPr>
    </w:p>
    <w:p w14:paraId="0B98C5D9" w14:textId="23E71D34" w:rsidR="006B0A11" w:rsidRDefault="006B0A11">
      <w:pPr>
        <w:rPr>
          <w:rFonts w:eastAsiaTheme="majorEastAsia" w:cs="Arial"/>
          <w:spacing w:val="-10"/>
          <w:kern w:val="28"/>
          <w:sz w:val="44"/>
          <w:szCs w:val="44"/>
        </w:rPr>
      </w:pPr>
    </w:p>
    <w:p w14:paraId="6D923E08" w14:textId="77777777" w:rsidR="006B0A11" w:rsidRPr="00434BAB" w:rsidRDefault="006B0A11" w:rsidP="006B0A11">
      <w:pPr>
        <w:pStyle w:val="Overskrift6"/>
      </w:pPr>
    </w:p>
    <w:p w14:paraId="1E62ADF2" w14:textId="77777777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4AB7EC43" w14:textId="77777777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  <w:r w:rsidRPr="00BC07C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75A84A4C" wp14:editId="3D39F943">
            <wp:simplePos x="3338623" y="2945219"/>
            <wp:positionH relativeFrom="margin">
              <wp:align>center</wp:align>
            </wp:positionH>
            <wp:positionV relativeFrom="margin">
              <wp:align>top</wp:align>
            </wp:positionV>
            <wp:extent cx="1764454" cy="1675465"/>
            <wp:effectExtent l="0" t="0" r="7620" b="1270"/>
            <wp:wrapSquare wrapText="bothSides"/>
            <wp:docPr id="12" name="Bild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54" cy="167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FADE5" w14:textId="034A4E63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61EEDEB7" w14:textId="73B3F6AB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23E2F8FC" w14:textId="5A0AED8A" w:rsidR="006B0A11" w:rsidRPr="00BC07C5" w:rsidRDefault="00815D28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  <w:r w:rsidRPr="00BC07C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F13A43" wp14:editId="25293405">
                <wp:simplePos x="0" y="0"/>
                <wp:positionH relativeFrom="margin">
                  <wp:align>center</wp:align>
                </wp:positionH>
                <wp:positionV relativeFrom="paragraph">
                  <wp:posOffset>420546</wp:posOffset>
                </wp:positionV>
                <wp:extent cx="6847205" cy="1151973"/>
                <wp:effectExtent l="0" t="0" r="0" b="0"/>
                <wp:wrapNone/>
                <wp:docPr id="34" name="TekstSylinde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1151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79D927" w14:textId="4E914E0E" w:rsidR="006B0A11" w:rsidRPr="007E45E0" w:rsidRDefault="007E45E0" w:rsidP="007B7D2F">
                            <w:pPr>
                              <w:pStyle w:val="Overskrift1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center"/>
                            </w:pPr>
                            <w:r w:rsidRPr="007E45E0">
                              <w:t>Henvisning til pedagogisk-psykologisk tjeneste</w:t>
                            </w:r>
                            <w:r w:rsidR="003C1739">
                              <w:t xml:space="preserve"> (PPT)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13A43" id="_x0000_t202" coordsize="21600,21600" o:spt="202" path="m,l,21600r21600,l21600,xe">
                <v:stroke joinstyle="miter"/>
                <v:path gradientshapeok="t" o:connecttype="rect"/>
              </v:shapetype>
              <v:shape id="TekstSylinder 3" o:spid="_x0000_s1026" type="#_x0000_t202" alt="&quot;&quot;" style="position:absolute;left:0;text-align:left;margin-left:0;margin-top:33.1pt;width:539.15pt;height:90.7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" filled="f" stroked="f">
                <v:textbox>
                  <w:txbxContent>
                    <w:p w14:paraId="0779D927" w14:textId="4E914E0E" w:rsidR="006B0A11" w:rsidRPr="007E45E0" w:rsidRDefault="007E45E0" w:rsidP="007B7D2F">
                      <w:pPr>
                        <w:pStyle w:val="Overskrift1"/>
                        <w:numPr>
                          <w:ilvl w:val="0"/>
                          <w:numId w:val="0"/>
                        </w:numPr>
                        <w:ind w:left="720"/>
                        <w:jc w:val="center"/>
                      </w:pPr>
                      <w:r w:rsidRPr="007E45E0">
                        <w:t>Henvisning til pedagogisk-psykologisk tjeneste</w:t>
                      </w:r>
                      <w:r w:rsidR="003C1739">
                        <w:t xml:space="preserve"> (PPT)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6A19B" w14:textId="2B12F7E6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43228AC7" w14:textId="68E2A9F9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1F32DB79" w14:textId="502395D3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7D1A6900" w14:textId="77777777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793B201B" w14:textId="49DF450B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6C4B966E" w14:textId="77777777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  <w:r w:rsidRPr="00BC07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92AFEF" wp14:editId="408561A9">
                <wp:simplePos x="0" y="0"/>
                <wp:positionH relativeFrom="column">
                  <wp:posOffset>-924560</wp:posOffset>
                </wp:positionH>
                <wp:positionV relativeFrom="paragraph">
                  <wp:posOffset>166370</wp:posOffset>
                </wp:positionV>
                <wp:extent cx="7603434" cy="4075043"/>
                <wp:effectExtent l="0" t="0" r="0" b="1905"/>
                <wp:wrapNone/>
                <wp:docPr id="13" name="Frihåndsform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434" cy="4075043"/>
                        </a:xfrm>
                        <a:custGeom>
                          <a:avLst/>
                          <a:gdLst>
                            <a:gd name="connsiteX0" fmla="*/ 7573617 w 7603434"/>
                            <a:gd name="connsiteY0" fmla="*/ 0 h 4075043"/>
                            <a:gd name="connsiteX1" fmla="*/ 0 w 7603434"/>
                            <a:gd name="connsiteY1" fmla="*/ 2017643 h 4075043"/>
                            <a:gd name="connsiteX2" fmla="*/ 9939 w 7603434"/>
                            <a:gd name="connsiteY2" fmla="*/ 4075043 h 4075043"/>
                            <a:gd name="connsiteX3" fmla="*/ 7603434 w 7603434"/>
                            <a:gd name="connsiteY3" fmla="*/ 4075043 h 4075043"/>
                            <a:gd name="connsiteX4" fmla="*/ 7573617 w 7603434"/>
                            <a:gd name="connsiteY4" fmla="*/ 0 h 40750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03434" h="4075043">
                              <a:moveTo>
                                <a:pt x="7573617" y="0"/>
                              </a:moveTo>
                              <a:lnTo>
                                <a:pt x="0" y="2017643"/>
                              </a:lnTo>
                              <a:lnTo>
                                <a:pt x="9939" y="4075043"/>
                              </a:lnTo>
                              <a:lnTo>
                                <a:pt x="7603434" y="4075043"/>
                              </a:lnTo>
                              <a:lnTo>
                                <a:pt x="7573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CAC4">
                            <a:alpha val="49804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7A615" id="Frihåndsform 13" o:spid="_x0000_s1026" alt="&quot;&quot;" style="position:absolute;margin-left:-72.8pt;margin-top:13.1pt;width:598.7pt;height:320.8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03434,407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" path="m7573617,l,2017643,9939,4075043r7593495,l7573617,xe" fillcolor="#46cac4" stroked="f">
                <v:fill opacity="32639f"/>
                <v:path arrowok="t" o:connecttype="custom" o:connectlocs="7573617,0;0,2017643;9939,4075043;7603434,4075043;7573617,0" o:connectangles="0,0,0,0,0"/>
              </v:shape>
            </w:pict>
          </mc:Fallback>
        </mc:AlternateContent>
      </w:r>
    </w:p>
    <w:p w14:paraId="2AD6E616" w14:textId="65680F75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114591AB" w14:textId="32130147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  <w:r w:rsidRPr="00BC07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10DD6" wp14:editId="58005447">
                <wp:simplePos x="0" y="0"/>
                <wp:positionH relativeFrom="margin">
                  <wp:posOffset>-1076960</wp:posOffset>
                </wp:positionH>
                <wp:positionV relativeFrom="paragraph">
                  <wp:posOffset>355068</wp:posOffset>
                </wp:positionV>
                <wp:extent cx="7732367" cy="3309399"/>
                <wp:effectExtent l="0" t="0" r="2540" b="5715"/>
                <wp:wrapNone/>
                <wp:docPr id="15" name="Frihåndsfor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367" cy="3309399"/>
                        </a:xfrm>
                        <a:custGeom>
                          <a:avLst/>
                          <a:gdLst>
                            <a:gd name="connsiteX0" fmla="*/ 69574 w 7702826"/>
                            <a:gd name="connsiteY0" fmla="*/ 0 h 3299792"/>
                            <a:gd name="connsiteX1" fmla="*/ 7702826 w 7702826"/>
                            <a:gd name="connsiteY1" fmla="*/ 785192 h 3299792"/>
                            <a:gd name="connsiteX2" fmla="*/ 7663070 w 7702826"/>
                            <a:gd name="connsiteY2" fmla="*/ 3299792 h 3299792"/>
                            <a:gd name="connsiteX3" fmla="*/ 0 w 7702826"/>
                            <a:gd name="connsiteY3" fmla="*/ 3279913 h 3299792"/>
                            <a:gd name="connsiteX4" fmla="*/ 69574 w 7702826"/>
                            <a:gd name="connsiteY4" fmla="*/ 0 h 32997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02826" h="3299792">
                              <a:moveTo>
                                <a:pt x="69574" y="0"/>
                              </a:moveTo>
                              <a:lnTo>
                                <a:pt x="7702826" y="785192"/>
                              </a:lnTo>
                              <a:lnTo>
                                <a:pt x="7663070" y="3299792"/>
                              </a:lnTo>
                              <a:lnTo>
                                <a:pt x="0" y="3279913"/>
                              </a:lnTo>
                              <a:lnTo>
                                <a:pt x="69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EEE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AE60" id="Frihåndsform 15" o:spid="_x0000_s1026" alt="&quot;&quot;" style="position:absolute;margin-left:-84.8pt;margin-top:27.95pt;width:608.85pt;height:260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702826,329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" path="m69574,l7702826,785192r-39756,2514600l,3279913,69574,xe" fillcolor="#d6eeee" stroked="f">
                <v:path arrowok="t" o:connecttype="custom" o:connectlocs="69841,0;7732367,787478;7692459,3309399;0,3289462;69841,0" o:connectangles="0,0,0,0,0"/>
                <w10:wrap anchorx="margin"/>
              </v:shape>
            </w:pict>
          </mc:Fallback>
        </mc:AlternateContent>
      </w:r>
    </w:p>
    <w:p w14:paraId="34F1FF06" w14:textId="7D7445B9" w:rsidR="006B0A11" w:rsidRPr="00BC07C5" w:rsidRDefault="006B0A11" w:rsidP="006B0A11">
      <w:pPr>
        <w:pStyle w:val="FrontPageSmall"/>
        <w:spacing w:line="360" w:lineRule="auto"/>
        <w:rPr>
          <w:rFonts w:ascii="Arial" w:hAnsi="Arial" w:cs="Arial"/>
          <w:sz w:val="22"/>
          <w:szCs w:val="22"/>
        </w:rPr>
      </w:pPr>
    </w:p>
    <w:p w14:paraId="42D161F8" w14:textId="2E2C3145" w:rsidR="006B0A11" w:rsidRPr="00725FE0" w:rsidRDefault="006B0A11" w:rsidP="006B0A11">
      <w:pPr>
        <w:spacing w:line="360" w:lineRule="auto"/>
        <w:rPr>
          <w:rFonts w:cs="Arial"/>
        </w:rPr>
      </w:pPr>
      <w:r w:rsidRPr="00BC07C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2D379E" wp14:editId="01B7E32E">
                <wp:simplePos x="0" y="0"/>
                <wp:positionH relativeFrom="column">
                  <wp:posOffset>-1040130</wp:posOffset>
                </wp:positionH>
                <wp:positionV relativeFrom="paragraph">
                  <wp:posOffset>853440</wp:posOffset>
                </wp:positionV>
                <wp:extent cx="7682865" cy="3319145"/>
                <wp:effectExtent l="0" t="0" r="0" b="0"/>
                <wp:wrapNone/>
                <wp:docPr id="35" name="Frihåndsform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2865" cy="3319145"/>
                        </a:xfrm>
                        <a:custGeom>
                          <a:avLst/>
                          <a:gdLst>
                            <a:gd name="connsiteX0" fmla="*/ 59635 w 7682948"/>
                            <a:gd name="connsiteY0" fmla="*/ 983974 h 3319670"/>
                            <a:gd name="connsiteX1" fmla="*/ 7682948 w 7682948"/>
                            <a:gd name="connsiteY1" fmla="*/ 0 h 3319670"/>
                            <a:gd name="connsiteX2" fmla="*/ 7682948 w 7682948"/>
                            <a:gd name="connsiteY2" fmla="*/ 3319670 h 3319670"/>
                            <a:gd name="connsiteX3" fmla="*/ 9939 w 7682948"/>
                            <a:gd name="connsiteY3" fmla="*/ 3309731 h 3319670"/>
                            <a:gd name="connsiteX4" fmla="*/ 0 w 7682948"/>
                            <a:gd name="connsiteY4" fmla="*/ 983974 h 3319670"/>
                            <a:gd name="connsiteX5" fmla="*/ 59635 w 7682948"/>
                            <a:gd name="connsiteY5" fmla="*/ 983974 h 3319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682948" h="3319670">
                              <a:moveTo>
                                <a:pt x="59635" y="983974"/>
                              </a:moveTo>
                              <a:lnTo>
                                <a:pt x="7682948" y="0"/>
                              </a:lnTo>
                              <a:lnTo>
                                <a:pt x="7682948" y="3319670"/>
                              </a:lnTo>
                              <a:lnTo>
                                <a:pt x="9939" y="3309731"/>
                              </a:lnTo>
                              <a:lnTo>
                                <a:pt x="0" y="983974"/>
                              </a:lnTo>
                              <a:lnTo>
                                <a:pt x="59635" y="983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B6AD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00F4E" id="Frihåndsform 35" o:spid="_x0000_s1026" alt="&quot;&quot;" style="position:absolute;margin-left:-81.9pt;margin-top:67.2pt;width:604.95pt;height:261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2948,331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" path="m59635,983974l7682948,r,3319670l9939,3309731,,983974r59635,xe" fillcolor="#01b6ad" stroked="f">
                <v:path arrowok="t" o:connecttype="custom" o:connectlocs="59634,983818;7682865,0;7682865,3319145;9939,3309208;0,983818;59634,983818" o:connectangles="0,0,0,0,0,0"/>
              </v:shape>
            </w:pict>
          </mc:Fallback>
        </mc:AlternateContent>
      </w:r>
      <w:r w:rsidRPr="00C16342">
        <w:rPr>
          <w:rFonts w:cs="Arial"/>
        </w:rPr>
        <w:t xml:space="preserve"> </w:t>
      </w:r>
    </w:p>
    <w:p w14:paraId="120E384B" w14:textId="706ADCEF" w:rsidR="006B0A11" w:rsidRDefault="006043A1" w:rsidP="00713F2F">
      <w:pPr>
        <w:pStyle w:val="Tit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830979" wp14:editId="2A1FFEA3">
                <wp:simplePos x="0" y="0"/>
                <wp:positionH relativeFrom="page">
                  <wp:posOffset>314325</wp:posOffset>
                </wp:positionH>
                <wp:positionV relativeFrom="paragraph">
                  <wp:posOffset>167640</wp:posOffset>
                </wp:positionV>
                <wp:extent cx="2962275" cy="1009650"/>
                <wp:effectExtent l="0" t="0" r="0" b="0"/>
                <wp:wrapNone/>
                <wp:docPr id="1206047564" name="Tekstbok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4DA44" w14:textId="77777777" w:rsidR="007E45E0" w:rsidRDefault="007E45E0" w:rsidP="00F34638">
                            <w:pPr>
                              <w:pStyle w:val="Overskrift1"/>
                              <w:numPr>
                                <w:ilvl w:val="0"/>
                                <w:numId w:val="0"/>
                              </w:numPr>
                              <w:ind w:left="-39"/>
                            </w:pPr>
                            <w:r w:rsidRPr="009F6DEA">
                              <w:t>Undertegnet skjema sendes til</w:t>
                            </w:r>
                            <w:r w:rsidRPr="009F6DEA">
                              <w:br/>
                              <w:t>Ringerike kommune, PP-tjenesten</w:t>
                            </w:r>
                            <w:r w:rsidRPr="009F6DEA">
                              <w:br/>
                              <w:t>Postboks 123, 3502 HØNEFOSS</w:t>
                            </w:r>
                          </w:p>
                          <w:p w14:paraId="18B083C9" w14:textId="28787501" w:rsidR="00547D32" w:rsidRPr="00147CA2" w:rsidRDefault="00547D32" w:rsidP="00547D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C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eller digitalt til</w:t>
                            </w:r>
                            <w:r w:rsidR="00147C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147C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A98ED7" w14:textId="395D1E78" w:rsidR="00180ECC" w:rsidRPr="00147CA2" w:rsidRDefault="00147CA2" w:rsidP="00547D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C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org.nr: 976823788</w:t>
                            </w:r>
                          </w:p>
                          <w:p w14:paraId="579254A9" w14:textId="77777777" w:rsidR="00547D32" w:rsidRPr="00547D32" w:rsidRDefault="00547D32" w:rsidP="00547D32"/>
                          <w:p w14:paraId="60F33D83" w14:textId="77777777" w:rsidR="007E45E0" w:rsidRPr="009F6DEA" w:rsidRDefault="007E4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0979" id="Tekstboks 1" o:spid="_x0000_s1027" type="#_x0000_t202" alt="&quot;&quot;" style="position:absolute;margin-left:24.75pt;margin-top:13.2pt;width:233.25pt;height:7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" filled="f" stroked="f" strokeweight=".5pt">
                <v:textbox>
                  <w:txbxContent>
                    <w:p w14:paraId="6184DA44" w14:textId="77777777" w:rsidR="007E45E0" w:rsidRDefault="007E45E0" w:rsidP="00F34638">
                      <w:pPr>
                        <w:pStyle w:val="Overskrift1"/>
                        <w:numPr>
                          <w:ilvl w:val="0"/>
                          <w:numId w:val="0"/>
                        </w:numPr>
                        <w:ind w:left="-39"/>
                      </w:pPr>
                      <w:r w:rsidRPr="009F6DEA">
                        <w:t>Undertegnet skjema sendes til</w:t>
                      </w:r>
                      <w:r w:rsidRPr="009F6DEA">
                        <w:br/>
                        <w:t>Ringerike kommune, PP-tjenesten</w:t>
                      </w:r>
                      <w:r w:rsidRPr="009F6DEA">
                        <w:br/>
                        <w:t>Postboks 123, 3502 HØNEFOSS</w:t>
                      </w:r>
                    </w:p>
                    <w:p w14:paraId="18B083C9" w14:textId="28787501" w:rsidR="00547D32" w:rsidRPr="00147CA2" w:rsidRDefault="00547D32" w:rsidP="00547D3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47CA2">
                        <w:rPr>
                          <w:b/>
                          <w:bCs/>
                          <w:sz w:val="24"/>
                          <w:szCs w:val="24"/>
                        </w:rPr>
                        <w:t>eller digitalt til</w:t>
                      </w:r>
                      <w:r w:rsidR="00147CA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147C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A98ED7" w14:textId="395D1E78" w:rsidR="00180ECC" w:rsidRPr="00147CA2" w:rsidRDefault="00147CA2" w:rsidP="00547D3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47CA2">
                        <w:rPr>
                          <w:b/>
                          <w:bCs/>
                          <w:sz w:val="24"/>
                          <w:szCs w:val="24"/>
                        </w:rPr>
                        <w:t>org.nr: 976823788</w:t>
                      </w:r>
                    </w:p>
                    <w:p w14:paraId="579254A9" w14:textId="77777777" w:rsidR="00547D32" w:rsidRPr="00547D32" w:rsidRDefault="00547D32" w:rsidP="00547D32"/>
                    <w:p w14:paraId="60F33D83" w14:textId="77777777" w:rsidR="007E45E0" w:rsidRPr="009F6DEA" w:rsidRDefault="007E45E0"/>
                  </w:txbxContent>
                </v:textbox>
                <w10:wrap anchorx="page"/>
              </v:shape>
            </w:pict>
          </mc:Fallback>
        </mc:AlternateContent>
      </w:r>
    </w:p>
    <w:p w14:paraId="77BFD310" w14:textId="633FBB8F" w:rsidR="006B0A11" w:rsidRDefault="006B0A11">
      <w:pPr>
        <w:rPr>
          <w:rFonts w:eastAsiaTheme="majorEastAsia" w:cs="Arial"/>
          <w:spacing w:val="-10"/>
          <w:kern w:val="28"/>
          <w:sz w:val="44"/>
          <w:szCs w:val="44"/>
        </w:rPr>
      </w:pPr>
      <w:r>
        <w:rPr>
          <w:rFonts w:cs="Arial"/>
          <w:sz w:val="44"/>
          <w:szCs w:val="44"/>
        </w:rPr>
        <w:br w:type="page"/>
      </w:r>
    </w:p>
    <w:p w14:paraId="6D4AA9D6" w14:textId="3F730B28" w:rsidR="00D12D02" w:rsidRPr="00E8482C" w:rsidRDefault="003562A2" w:rsidP="0007257F">
      <w:pPr>
        <w:pStyle w:val="Titte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111111"/>
          <w:sz w:val="16"/>
          <w:szCs w:val="16"/>
          <w:lang w:eastAsia="nb-NO"/>
        </w:rPr>
        <w:lastRenderedPageBreak/>
        <w:drawing>
          <wp:anchor distT="0" distB="0" distL="114300" distR="114300" simplePos="0" relativeHeight="251658245" behindDoc="0" locked="0" layoutInCell="1" allowOverlap="1" wp14:anchorId="530C09CC" wp14:editId="77413F0D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162800" cy="738000"/>
            <wp:effectExtent l="0" t="0" r="0" b="5080"/>
            <wp:wrapSquare wrapText="bothSides"/>
            <wp:docPr id="1071990338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90338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91B">
        <w:rPr>
          <w:rFonts w:ascii="Arial" w:hAnsi="Arial" w:cs="Arial"/>
          <w:noProof/>
          <w:color w:val="111111"/>
          <w:sz w:val="16"/>
          <w:szCs w:val="16"/>
          <w:lang w:eastAsia="nb-NO"/>
        </w:rPr>
        <w:drawing>
          <wp:anchor distT="0" distB="0" distL="114300" distR="114300" simplePos="0" relativeHeight="251658246" behindDoc="0" locked="0" layoutInCell="1" allowOverlap="1" wp14:anchorId="212A4FC9" wp14:editId="1CE3354B">
            <wp:simplePos x="0" y="0"/>
            <wp:positionH relativeFrom="margin">
              <wp:align>right</wp:align>
            </wp:positionH>
            <wp:positionV relativeFrom="page">
              <wp:posOffset>254000</wp:posOffset>
            </wp:positionV>
            <wp:extent cx="838200" cy="932180"/>
            <wp:effectExtent l="0" t="0" r="0" b="1270"/>
            <wp:wrapSquare wrapText="bothSides"/>
            <wp:docPr id="616215240" name="Bilde 6162152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15240" name="Bilde 6162152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F4A5B" w14:textId="4ED30D3E" w:rsidR="00D12D02" w:rsidRDefault="003B332D" w:rsidP="004701A2">
      <w:pPr>
        <w:pStyle w:val="Overskrift1"/>
        <w:framePr w:wrap="around"/>
        <w:numPr>
          <w:ilvl w:val="0"/>
          <w:numId w:val="0"/>
        </w:numPr>
        <w:ind w:left="321" w:hanging="321"/>
      </w:pPr>
      <w:r>
        <w:t>Veiledning til utfyll</w:t>
      </w:r>
      <w:r w:rsidR="00C16342">
        <w:t>ing</w:t>
      </w:r>
      <w:r>
        <w:t xml:space="preserve"> av </w:t>
      </w:r>
      <w:r w:rsidR="00D12D02">
        <w:t>henvisningsskjema</w:t>
      </w:r>
    </w:p>
    <w:p w14:paraId="28ADF213" w14:textId="77777777" w:rsidR="00D12D02" w:rsidRPr="00E8482C" w:rsidRDefault="00D12D02" w:rsidP="00D12D02">
      <w:pPr>
        <w:pStyle w:val="Tittel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Hva trenger du hjelp til av PP-tjenesten?"/>
        <w:tblDescription w:val="en liste med beskrivelse av noen punkter på lista over hva du kan be om hjelp av PPT til."/>
      </w:tblPr>
      <w:tblGrid>
        <w:gridCol w:w="9062"/>
      </w:tblGrid>
      <w:tr w:rsidR="005E5C6F" w:rsidRPr="005E5C6F" w14:paraId="51D3A8B6" w14:textId="77777777" w:rsidTr="0095552C">
        <w:tc>
          <w:tcPr>
            <w:tcW w:w="9062" w:type="dxa"/>
            <w:shd w:val="clear" w:color="auto" w:fill="DAEEF3" w:themeFill="accent5" w:themeFillTint="33"/>
          </w:tcPr>
          <w:p w14:paraId="05B37D1E" w14:textId="15C11421" w:rsidR="005E5C6F" w:rsidRPr="005E5C6F" w:rsidRDefault="00D735BB" w:rsidP="00575F65">
            <w:pPr>
              <w:pStyle w:val="Overskrift1"/>
              <w:framePr w:wrap="around"/>
              <w:ind w:left="306"/>
            </w:pPr>
            <w:r>
              <w:t>Hva trenger du/dere hjelp av PP-tje</w:t>
            </w:r>
            <w:r w:rsidR="00842E73">
              <w:t>nesten til?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va trenger du hjelp til av PP-tjenesten?"/>
        <w:tblDescription w:val="en liste med beskrivelse av noen punkter på lista over hva du kan be om hjelp av PPT til."/>
      </w:tblPr>
      <w:tblGrid>
        <w:gridCol w:w="9062"/>
      </w:tblGrid>
      <w:tr w:rsidR="005E5C6F" w:rsidRPr="005E5C6F" w14:paraId="48450BC9" w14:textId="77777777" w:rsidTr="005E5C6F">
        <w:tc>
          <w:tcPr>
            <w:tcW w:w="9062" w:type="dxa"/>
          </w:tcPr>
          <w:p w14:paraId="09D2C9E6" w14:textId="77777777" w:rsidR="00E33E24" w:rsidRPr="004B0AD2" w:rsidRDefault="0095552C" w:rsidP="00096926">
            <w:pPr>
              <w:pStyle w:val="Listeavsnitt"/>
              <w:numPr>
                <w:ilvl w:val="0"/>
                <w:numId w:val="27"/>
              </w:numPr>
              <w:ind w:left="306"/>
            </w:pPr>
            <w:r w:rsidRPr="004B0AD2">
              <w:t>Her kan du sette flere kryss.</w:t>
            </w:r>
          </w:p>
          <w:p w14:paraId="24475CB2" w14:textId="439111F0" w:rsidR="005E5C6F" w:rsidRPr="004B0AD2" w:rsidRDefault="00591190" w:rsidP="00096926">
            <w:pPr>
              <w:pStyle w:val="Listeavsnitt"/>
              <w:numPr>
                <w:ilvl w:val="0"/>
                <w:numId w:val="27"/>
              </w:numPr>
              <w:ind w:left="306"/>
            </w:pPr>
            <w:r w:rsidRPr="004B0AD2">
              <w:t xml:space="preserve">Utredning av vansker gir en rapport </w:t>
            </w:r>
            <w:r w:rsidR="00E07471" w:rsidRPr="004B0AD2">
              <w:t xml:space="preserve">som </w:t>
            </w:r>
            <w:r w:rsidR="0037291D" w:rsidRPr="004B0AD2">
              <w:t>redeg</w:t>
            </w:r>
            <w:r w:rsidR="00E07471" w:rsidRPr="004B0AD2">
              <w:t>jør</w:t>
            </w:r>
            <w:r w:rsidR="0037291D" w:rsidRPr="004B0AD2">
              <w:t xml:space="preserve"> for gjennomført kartlegging og testresultater. Rapporten gir ingen rettigheter </w:t>
            </w:r>
            <w:r w:rsidR="00E07471" w:rsidRPr="004B0AD2">
              <w:t>til spesialpedagogisk hjelp/individuell tilrettelagt opplæring.</w:t>
            </w:r>
            <w:r w:rsidR="0095552C" w:rsidRPr="004B0AD2">
              <w:t xml:space="preserve"> </w:t>
            </w:r>
          </w:p>
          <w:p w14:paraId="3643A45F" w14:textId="0E70A5DD" w:rsidR="00D13C0C" w:rsidRPr="004B0AD2" w:rsidRDefault="00D13C0C" w:rsidP="00096926">
            <w:pPr>
              <w:pStyle w:val="Listeavsnitt"/>
              <w:numPr>
                <w:ilvl w:val="0"/>
                <w:numId w:val="27"/>
              </w:numPr>
              <w:ind w:left="306"/>
            </w:pPr>
            <w:r w:rsidRPr="004B0AD2">
              <w:t xml:space="preserve">En sakkyndig vurdering </w:t>
            </w:r>
            <w:r w:rsidR="00F56844" w:rsidRPr="004B0AD2">
              <w:t xml:space="preserve">av spesialpedagogisk hjelp </w:t>
            </w:r>
            <w:r w:rsidR="00567505" w:rsidRPr="004B0AD2">
              <w:t>(</w:t>
            </w:r>
            <w:proofErr w:type="spellStart"/>
            <w:r w:rsidR="00567505" w:rsidRPr="004B0AD2">
              <w:t>bhgl</w:t>
            </w:r>
            <w:proofErr w:type="spellEnd"/>
            <w:r w:rsidR="00567505" w:rsidRPr="004B0AD2">
              <w:t xml:space="preserve"> §31) </w:t>
            </w:r>
            <w:r w:rsidR="00F56844" w:rsidRPr="004B0AD2">
              <w:t xml:space="preserve">eller </w:t>
            </w:r>
            <w:r w:rsidR="00567505" w:rsidRPr="004B0AD2">
              <w:t>individuelt tilrettelaget opplæring (</w:t>
            </w:r>
            <w:proofErr w:type="spellStart"/>
            <w:r w:rsidR="00567505" w:rsidRPr="004B0AD2">
              <w:t>oppll</w:t>
            </w:r>
            <w:proofErr w:type="spellEnd"/>
            <w:r w:rsidR="00567505" w:rsidRPr="004B0AD2">
              <w:t xml:space="preserve"> §11-6) </w:t>
            </w:r>
            <w:r w:rsidRPr="004B0AD2">
              <w:t xml:space="preserve">innebefatter alltid en fullstendig utredning </w:t>
            </w:r>
            <w:r w:rsidR="00567505" w:rsidRPr="004B0AD2">
              <w:t xml:space="preserve">av barnet/ungdommen </w:t>
            </w:r>
            <w:r w:rsidRPr="004B0AD2">
              <w:t>og en anbefaling</w:t>
            </w:r>
            <w:r w:rsidR="00567505" w:rsidRPr="004B0AD2">
              <w:t xml:space="preserve"> om rettigheter</w:t>
            </w:r>
            <w:r w:rsidR="007C4A10" w:rsidRPr="004B0AD2">
              <w:t xml:space="preserve"> som skal ligge til grunn for et vedtak </w:t>
            </w:r>
            <w:r w:rsidR="00391C68" w:rsidRPr="004B0AD2">
              <w:t>etter gjeldende lovverk.</w:t>
            </w:r>
          </w:p>
          <w:p w14:paraId="5B092921" w14:textId="1D8F7EC8" w:rsidR="007C4A10" w:rsidRPr="00B0617D" w:rsidRDefault="009D4B01" w:rsidP="00096926">
            <w:pPr>
              <w:pStyle w:val="Listeavsnitt"/>
              <w:numPr>
                <w:ilvl w:val="0"/>
                <w:numId w:val="27"/>
              </w:numPr>
              <w:ind w:left="306"/>
              <w:rPr>
                <w:sz w:val="20"/>
                <w:szCs w:val="20"/>
              </w:rPr>
            </w:pPr>
            <w:r w:rsidRPr="004B0AD2">
              <w:t xml:space="preserve">En sakkyndig vurdering kan også utløse rettigheter til </w:t>
            </w:r>
            <w:r w:rsidR="00884902" w:rsidRPr="004B0AD2">
              <w:t>tegnspråkopplæring</w:t>
            </w:r>
            <w:r w:rsidR="006A71E3" w:rsidRPr="004B0AD2">
              <w:t xml:space="preserve">, </w:t>
            </w:r>
            <w:r w:rsidRPr="004B0AD2">
              <w:t>alternativ og supplerende kommunikasjon (ASK)</w:t>
            </w:r>
            <w:r w:rsidR="00425C0E" w:rsidRPr="004B0AD2">
              <w:t xml:space="preserve"> </w:t>
            </w:r>
            <w:r w:rsidR="00E51351" w:rsidRPr="004B0AD2">
              <w:t>og personlig assistanse i skolen</w:t>
            </w:r>
            <w:r w:rsidR="00425C0E" w:rsidRPr="004B0AD2">
              <w:t xml:space="preserve"> (</w:t>
            </w:r>
            <w:proofErr w:type="spellStart"/>
            <w:r w:rsidR="006A71E3" w:rsidRPr="004B0AD2">
              <w:t>bhgl</w:t>
            </w:r>
            <w:proofErr w:type="spellEnd"/>
            <w:r w:rsidR="006A71E3" w:rsidRPr="004B0AD2">
              <w:t xml:space="preserve"> §§ 38, 39/</w:t>
            </w:r>
            <w:proofErr w:type="spellStart"/>
            <w:r w:rsidR="00425C0E" w:rsidRPr="004B0AD2">
              <w:t>oppll</w:t>
            </w:r>
            <w:proofErr w:type="spellEnd"/>
            <w:r w:rsidR="00425C0E" w:rsidRPr="004B0AD2">
              <w:t xml:space="preserve"> §§</w:t>
            </w:r>
            <w:r w:rsidR="00605621">
              <w:t xml:space="preserve">3-4, </w:t>
            </w:r>
            <w:r w:rsidR="00C60566" w:rsidRPr="004B0AD2">
              <w:t>11-12, 11-4)</w:t>
            </w:r>
          </w:p>
          <w:p w14:paraId="6709DEF0" w14:textId="77777777" w:rsidR="005C7911" w:rsidRPr="00B0617D" w:rsidRDefault="004B07B8" w:rsidP="00096926">
            <w:pPr>
              <w:pStyle w:val="Listeavsnitt"/>
              <w:numPr>
                <w:ilvl w:val="0"/>
                <w:numId w:val="27"/>
              </w:numPr>
              <w:ind w:left="306"/>
              <w:rPr>
                <w:sz w:val="20"/>
                <w:szCs w:val="20"/>
              </w:rPr>
            </w:pPr>
            <w:r w:rsidRPr="004B0AD2">
              <w:t xml:space="preserve">Dokumentasjon til IMDI-tilskudd: </w:t>
            </w:r>
            <w:r w:rsidR="00E934F4" w:rsidRPr="004B0AD2">
              <w:t xml:space="preserve">dersom </w:t>
            </w:r>
            <w:r w:rsidR="00FA14BD" w:rsidRPr="004B0AD2">
              <w:t xml:space="preserve">det skal søkes om Tilskudd 1 eller 2 fra IMDI- </w:t>
            </w:r>
            <w:r w:rsidR="004F505B" w:rsidRPr="004B0AD2">
              <w:t>kryss av for både sakkyndig vurdering</w:t>
            </w:r>
            <w:r w:rsidR="00E934F4" w:rsidRPr="004B0AD2">
              <w:t xml:space="preserve"> etter riktig lovverk og </w:t>
            </w:r>
            <w:r w:rsidR="00CD2127" w:rsidRPr="004B0AD2">
              <w:t>dokumentasjon til IMDI-tilskudd.</w:t>
            </w:r>
          </w:p>
          <w:p w14:paraId="3FFC2C87" w14:textId="0A9D6CE9" w:rsidR="00E8482C" w:rsidRPr="00E8482C" w:rsidRDefault="00E8482C" w:rsidP="00E8482C">
            <w:pPr>
              <w:pStyle w:val="Listeavsnitt"/>
              <w:ind w:left="306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va trenger du hjelp til av PP-tjenesten?"/>
        <w:tblDescription w:val="en liste med beskrivelse av noen punkter på lista over hva du kan be om hjelp av PPT til."/>
      </w:tblPr>
      <w:tblGrid>
        <w:gridCol w:w="9062"/>
      </w:tblGrid>
      <w:tr w:rsidR="005E5C6F" w:rsidRPr="005E5C6F" w14:paraId="496F87C1" w14:textId="77777777" w:rsidTr="001F1246">
        <w:tc>
          <w:tcPr>
            <w:tcW w:w="9062" w:type="dxa"/>
            <w:shd w:val="clear" w:color="auto" w:fill="DAEEF3" w:themeFill="accent5" w:themeFillTint="33"/>
          </w:tcPr>
          <w:p w14:paraId="1BE20892" w14:textId="114734A1" w:rsidR="005E5C6F" w:rsidRPr="001F1246" w:rsidRDefault="001F1246" w:rsidP="00C03C9C">
            <w:pPr>
              <w:pStyle w:val="Overskrift1"/>
              <w:framePr w:wrap="around"/>
              <w:numPr>
                <w:ilvl w:val="0"/>
                <w:numId w:val="32"/>
              </w:numPr>
              <w:ind w:left="306"/>
            </w:pPr>
            <w:r w:rsidRPr="001F1246">
              <w:t>Barnets/ungdommens medvirkning</w:t>
            </w:r>
            <w:r w:rsidR="00DC1F6F">
              <w:t xml:space="preserve"> (Barnekonvensj</w:t>
            </w:r>
            <w:r w:rsidR="00E95293">
              <w:t>onen Art.12)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va trenger du hjelp til av PP-tjenesten?"/>
        <w:tblDescription w:val="en liste med beskrivelse av noen punkter på lista over hva du kan be om hjelp av PPT til."/>
      </w:tblPr>
      <w:tblGrid>
        <w:gridCol w:w="9062"/>
      </w:tblGrid>
      <w:tr w:rsidR="005E5C6F" w:rsidRPr="005E5C6F" w14:paraId="6508D01D" w14:textId="77777777" w:rsidTr="005E5C6F">
        <w:tc>
          <w:tcPr>
            <w:tcW w:w="9062" w:type="dxa"/>
          </w:tcPr>
          <w:p w14:paraId="7519058A" w14:textId="77777777" w:rsidR="005E5C6F" w:rsidRPr="004B0AD2" w:rsidRDefault="00104252" w:rsidP="000724C8">
            <w:pPr>
              <w:pStyle w:val="Listeavsnitt"/>
              <w:numPr>
                <w:ilvl w:val="0"/>
                <w:numId w:val="23"/>
              </w:numPr>
              <w:ind w:left="306"/>
            </w:pPr>
            <w:r w:rsidRPr="004B0AD2">
              <w:t xml:space="preserve">Alle barn </w:t>
            </w:r>
            <w:r w:rsidR="00C8037D" w:rsidRPr="004B0AD2">
              <w:t xml:space="preserve">har rett til å uttrykke sine </w:t>
            </w:r>
            <w:r w:rsidR="006D69EA" w:rsidRPr="004B0AD2">
              <w:t>meninger og ha innflytelse i saker som angår dem</w:t>
            </w:r>
            <w:r w:rsidR="001448C8" w:rsidRPr="004B0AD2">
              <w:t>, og dette skal vektlegges i tråd med deres alder og modenhet.</w:t>
            </w:r>
          </w:p>
          <w:p w14:paraId="0EC25EB5" w14:textId="77777777" w:rsidR="001448C8" w:rsidRPr="004B0AD2" w:rsidRDefault="001448C8" w:rsidP="000724C8">
            <w:pPr>
              <w:pStyle w:val="Listeavsnitt"/>
              <w:numPr>
                <w:ilvl w:val="0"/>
                <w:numId w:val="23"/>
              </w:numPr>
              <w:ind w:left="306"/>
            </w:pPr>
            <w:r w:rsidRPr="004B0AD2">
              <w:t xml:space="preserve">Gi en beskrivelse av barnets/ungdommens </w:t>
            </w:r>
            <w:r w:rsidR="00E8482C" w:rsidRPr="004B0AD2">
              <w:t>involvering i henvisningsprosessen</w:t>
            </w:r>
          </w:p>
          <w:p w14:paraId="56B7D23A" w14:textId="51BE6301" w:rsidR="00E8482C" w:rsidRPr="004B0AD2" w:rsidRDefault="00E8482C" w:rsidP="000724C8">
            <w:pPr>
              <w:ind w:left="306"/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va trenger du hjelp til av PP-tjenesten?"/>
        <w:tblDescription w:val="en liste med beskrivelse av noen punkter på lista over hva du kan be om hjelp av PPT til."/>
      </w:tblPr>
      <w:tblGrid>
        <w:gridCol w:w="9062"/>
      </w:tblGrid>
      <w:tr w:rsidR="005E5C6F" w:rsidRPr="005E5C6F" w14:paraId="043043D1" w14:textId="77777777" w:rsidTr="001F1246">
        <w:tc>
          <w:tcPr>
            <w:tcW w:w="9062" w:type="dxa"/>
            <w:shd w:val="clear" w:color="auto" w:fill="DAEEF3" w:themeFill="accent5" w:themeFillTint="33"/>
          </w:tcPr>
          <w:p w14:paraId="1E24C898" w14:textId="18F4C2DE" w:rsidR="005E5C6F" w:rsidRPr="001F1246" w:rsidRDefault="001F1246" w:rsidP="00422A7F">
            <w:pPr>
              <w:pStyle w:val="Overskrift1"/>
              <w:framePr w:wrap="around"/>
              <w:numPr>
                <w:ilvl w:val="0"/>
                <w:numId w:val="33"/>
              </w:numPr>
              <w:ind w:left="306"/>
            </w:pPr>
            <w:r w:rsidRPr="001F1246">
              <w:t>Bekreftelse fra barnehage/skole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va trenger du hjelp til av PP-tjenesten?"/>
        <w:tblDescription w:val="en liste med beskrivelse av noen punkter på lista over hva du kan be om hjelp av PPT til."/>
      </w:tblPr>
      <w:tblGrid>
        <w:gridCol w:w="9062"/>
      </w:tblGrid>
      <w:tr w:rsidR="005E5C6F" w:rsidRPr="005E5C6F" w14:paraId="6B9E084D" w14:textId="77777777" w:rsidTr="00A34CD2">
        <w:trPr>
          <w:trHeight w:val="1383"/>
        </w:trPr>
        <w:tc>
          <w:tcPr>
            <w:tcW w:w="9062" w:type="dxa"/>
          </w:tcPr>
          <w:p w14:paraId="2389C3D2" w14:textId="7C496291" w:rsidR="00C92AC9" w:rsidRPr="004B0AD2" w:rsidRDefault="00E96351" w:rsidP="000724C8">
            <w:pPr>
              <w:pStyle w:val="Listeavsnitt"/>
              <w:numPr>
                <w:ilvl w:val="0"/>
                <w:numId w:val="24"/>
              </w:numPr>
              <w:ind w:left="306"/>
            </w:pPr>
            <w:r w:rsidRPr="004B0AD2">
              <w:t>Enhetsl</w:t>
            </w:r>
            <w:r w:rsidR="00115900" w:rsidRPr="004B0AD2">
              <w:t xml:space="preserve">eder </w:t>
            </w:r>
            <w:r w:rsidR="009A4741" w:rsidRPr="004B0AD2">
              <w:t>skal</w:t>
            </w:r>
            <w:r w:rsidR="00C92AC9" w:rsidRPr="004B0AD2">
              <w:t xml:space="preserve"> </w:t>
            </w:r>
            <w:r w:rsidR="009A4741" w:rsidRPr="004B0AD2">
              <w:t xml:space="preserve">kvalitetssikre </w:t>
            </w:r>
            <w:r w:rsidR="00115900" w:rsidRPr="004B0AD2">
              <w:t>henvisningen</w:t>
            </w:r>
            <w:r w:rsidR="00C353BC" w:rsidRPr="004B0AD2">
              <w:t xml:space="preserve"> og</w:t>
            </w:r>
            <w:r w:rsidR="00115900" w:rsidRPr="004B0AD2">
              <w:t xml:space="preserve"> </w:t>
            </w:r>
            <w:r w:rsidR="009A4741" w:rsidRPr="004B0AD2">
              <w:t>påse</w:t>
            </w:r>
            <w:r w:rsidR="00115900" w:rsidRPr="004B0AD2">
              <w:t xml:space="preserve"> at </w:t>
            </w:r>
            <w:r w:rsidR="00E536DA" w:rsidRPr="004B0AD2">
              <w:t xml:space="preserve">all obligatorisk </w:t>
            </w:r>
            <w:r w:rsidR="00AB5CE2">
              <w:t xml:space="preserve">og relevant </w:t>
            </w:r>
            <w:r w:rsidR="00E536DA" w:rsidRPr="004B0AD2">
              <w:t>dokumentasjon</w:t>
            </w:r>
            <w:r w:rsidR="00AB5CE2">
              <w:t xml:space="preserve"> utfra henvisningsgrunn</w:t>
            </w:r>
            <w:r w:rsidR="00E536DA" w:rsidRPr="004B0AD2">
              <w:t xml:space="preserve"> legg</w:t>
            </w:r>
            <w:r w:rsidR="00AB5CE2">
              <w:t>es ved.</w:t>
            </w:r>
          </w:p>
          <w:p w14:paraId="64F91878" w14:textId="77777777" w:rsidR="00E536DA" w:rsidRPr="004B0AD2" w:rsidRDefault="00E536DA" w:rsidP="000724C8">
            <w:pPr>
              <w:pStyle w:val="Listeavsnitt"/>
              <w:numPr>
                <w:ilvl w:val="0"/>
                <w:numId w:val="24"/>
              </w:numPr>
              <w:ind w:left="306"/>
            </w:pPr>
            <w:r w:rsidRPr="004B0AD2">
              <w:t>Obligatorisk dokumentasjon:</w:t>
            </w:r>
          </w:p>
          <w:p w14:paraId="3A6457C2" w14:textId="7E417A49" w:rsidR="009E4A0E" w:rsidRPr="00D70163" w:rsidRDefault="00EB51D2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 w:rsidRPr="00A34CD2">
              <w:t>Pedagogisk rapport</w:t>
            </w:r>
            <w:r w:rsidR="00D70163">
              <w:t xml:space="preserve"> med k</w:t>
            </w:r>
            <w:r w:rsidR="00172197" w:rsidRPr="00D70163">
              <w:t xml:space="preserve">artlegging </w:t>
            </w:r>
            <w:r w:rsidR="00172197" w:rsidRPr="000724C8">
              <w:rPr>
                <w:sz w:val="18"/>
                <w:szCs w:val="18"/>
              </w:rPr>
              <w:t>(kun skåring og vurdering – ikke hele testen</w:t>
            </w:r>
            <w:r w:rsidR="00F70075" w:rsidRPr="000724C8">
              <w:rPr>
                <w:sz w:val="18"/>
                <w:szCs w:val="18"/>
              </w:rPr>
              <w:t>. Vurder resultater opp mot andre forhold</w:t>
            </w:r>
            <w:r w:rsidR="003C0E95" w:rsidRPr="000724C8">
              <w:rPr>
                <w:sz w:val="18"/>
                <w:szCs w:val="18"/>
              </w:rPr>
              <w:t>)</w:t>
            </w:r>
          </w:p>
          <w:p w14:paraId="4CF85600" w14:textId="77777777" w:rsidR="00584FD5" w:rsidRPr="00A34CD2" w:rsidRDefault="005F699E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 w:rsidRPr="00A34CD2">
              <w:t xml:space="preserve">Møtereferat </w:t>
            </w:r>
            <w:r w:rsidR="00FD7BD7" w:rsidRPr="00A34CD2">
              <w:t>eller t</w:t>
            </w:r>
            <w:r w:rsidR="00584FD5" w:rsidRPr="00A34CD2">
              <w:t>iltaksplan med evaluering (BTI</w:t>
            </w:r>
            <w:r w:rsidRPr="00A34CD2">
              <w:t xml:space="preserve"> nivå 1 eller 2)</w:t>
            </w:r>
          </w:p>
          <w:p w14:paraId="5AFFCEC9" w14:textId="038ED0BD" w:rsidR="00FD7BD7" w:rsidRPr="00A34CD2" w:rsidRDefault="00FD7BD7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 w:rsidRPr="00A34CD2">
              <w:t>Referat fra ressursteam</w:t>
            </w:r>
            <w:r w:rsidR="00977FD7" w:rsidRPr="00A34CD2">
              <w:t xml:space="preserve"> (skole)</w:t>
            </w:r>
          </w:p>
          <w:p w14:paraId="321D2FCB" w14:textId="0015F9C5" w:rsidR="00FD7BD7" w:rsidRPr="00A34CD2" w:rsidRDefault="00FD7BD7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 w:rsidRPr="00A34CD2">
              <w:t>Resultater av synstest</w:t>
            </w:r>
            <w:r w:rsidR="00D705FB" w:rsidRPr="00A34CD2">
              <w:t xml:space="preserve"> foretatt av optiker</w:t>
            </w:r>
          </w:p>
          <w:p w14:paraId="0BFEC0E2" w14:textId="58C5937C" w:rsidR="00FD7BD7" w:rsidRDefault="00FD7BD7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 w:rsidRPr="00A34CD2">
              <w:t>Resultater av hørselstest</w:t>
            </w:r>
            <w:r w:rsidR="00D705FB" w:rsidRPr="00A34CD2">
              <w:t xml:space="preserve"> (audiometr</w:t>
            </w:r>
            <w:r w:rsidR="0047772F" w:rsidRPr="00A34CD2">
              <w:t>i) foretatt av fastlege eller helsesykepleier</w:t>
            </w:r>
          </w:p>
          <w:p w14:paraId="7EDD61CB" w14:textId="1E2B1388" w:rsidR="009037FB" w:rsidRPr="007158A3" w:rsidRDefault="00113122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>
              <w:t>Relevant dokumentasjon:</w:t>
            </w:r>
          </w:p>
          <w:p w14:paraId="7F01BAFE" w14:textId="77777777" w:rsidR="001F1246" w:rsidRPr="000724C8" w:rsidRDefault="00F6601A" w:rsidP="000724C8">
            <w:pPr>
              <w:pStyle w:val="Listeavsnitt"/>
              <w:numPr>
                <w:ilvl w:val="1"/>
                <w:numId w:val="24"/>
              </w:numPr>
              <w:ind w:left="589"/>
              <w:rPr>
                <w:sz w:val="24"/>
                <w:szCs w:val="24"/>
              </w:rPr>
            </w:pPr>
            <w:r w:rsidRPr="00A34CD2">
              <w:t>Karakterutskrift for ungdomsskolen</w:t>
            </w:r>
          </w:p>
          <w:p w14:paraId="4E238039" w14:textId="0ADCACCE" w:rsidR="00E94B3D" w:rsidRDefault="00824A99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 w:rsidRPr="00824A99">
              <w:t>Utfylt rutine for bekymringsfullt skolefravær</w:t>
            </w:r>
          </w:p>
          <w:p w14:paraId="09D5B556" w14:textId="7F01BA99" w:rsidR="00113122" w:rsidRDefault="00FD3AFD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>
              <w:t>U</w:t>
            </w:r>
            <w:r w:rsidR="00113122">
              <w:t>tredningsrapporter, epikriser</w:t>
            </w:r>
            <w:r>
              <w:t xml:space="preserve"> eller</w:t>
            </w:r>
            <w:r w:rsidR="00113122">
              <w:t xml:space="preserve"> sakkyndige vurderinger</w:t>
            </w:r>
            <w:r>
              <w:t xml:space="preserve"> fra eksterne PPT</w:t>
            </w:r>
          </w:p>
          <w:p w14:paraId="019763AF" w14:textId="437B26C6" w:rsidR="0057769F" w:rsidRPr="00824A99" w:rsidRDefault="003A076B" w:rsidP="000724C8">
            <w:pPr>
              <w:pStyle w:val="Listeavsnitt"/>
              <w:numPr>
                <w:ilvl w:val="1"/>
                <w:numId w:val="24"/>
              </w:numPr>
              <w:ind w:left="589"/>
            </w:pPr>
            <w:r>
              <w:t>Samtykke til henvisning og innhenting av opplysninger</w:t>
            </w:r>
          </w:p>
          <w:p w14:paraId="4AA65F2C" w14:textId="320FFE70" w:rsidR="00E8482C" w:rsidRPr="00E8482C" w:rsidRDefault="00E8482C" w:rsidP="00E8482C">
            <w:pPr>
              <w:pStyle w:val="Listeavsnitt"/>
              <w:ind w:left="731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va trenger du hjelp til av PP-tjenesten?"/>
        <w:tblDescription w:val="en liste med beskrivelse av noen punkter på lista over hva du kan be om hjelp av PPT til."/>
      </w:tblPr>
      <w:tblGrid>
        <w:gridCol w:w="9062"/>
      </w:tblGrid>
      <w:tr w:rsidR="005E5C6F" w:rsidRPr="005E5C6F" w14:paraId="3A8A1944" w14:textId="77777777" w:rsidTr="002F5E25">
        <w:tc>
          <w:tcPr>
            <w:tcW w:w="9062" w:type="dxa"/>
            <w:shd w:val="clear" w:color="auto" w:fill="DAEEF3" w:themeFill="accent5" w:themeFillTint="33"/>
          </w:tcPr>
          <w:p w14:paraId="28B172B4" w14:textId="47041E98" w:rsidR="005E5C6F" w:rsidRPr="002F5E25" w:rsidRDefault="00EF5991" w:rsidP="00913062">
            <w:pPr>
              <w:pStyle w:val="Overskrift1"/>
              <w:framePr w:wrap="around"/>
              <w:numPr>
                <w:ilvl w:val="0"/>
                <w:numId w:val="0"/>
              </w:numPr>
              <w:ind w:left="164"/>
            </w:pPr>
            <w:r w:rsidRPr="002F5E25">
              <w:t>Samtykke til henvisning</w:t>
            </w:r>
            <w:r w:rsidR="0057769F">
              <w:t xml:space="preserve"> </w:t>
            </w:r>
            <w:r w:rsidR="00967A56">
              <w:t xml:space="preserve">(K.) </w:t>
            </w:r>
            <w:r w:rsidR="0057769F">
              <w:t xml:space="preserve">og innhenting av opplysninger </w:t>
            </w:r>
            <w:r w:rsidR="00967A56">
              <w:t>(L.)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va trenger du hjelp til av PP-tjenesten?"/>
        <w:tblDescription w:val="en liste med beskrivelse av noen punkter på lista over hva du kan be om hjelp av PPT til."/>
      </w:tblPr>
      <w:tblGrid>
        <w:gridCol w:w="9062"/>
      </w:tblGrid>
      <w:tr w:rsidR="005E5C6F" w:rsidRPr="005E5C6F" w14:paraId="6D91A3AD" w14:textId="77777777" w:rsidTr="005E5C6F">
        <w:tc>
          <w:tcPr>
            <w:tcW w:w="9062" w:type="dxa"/>
          </w:tcPr>
          <w:p w14:paraId="6A16DA41" w14:textId="359B4C36" w:rsidR="00E8482C" w:rsidRDefault="002F5E25" w:rsidP="000724C8">
            <w:pPr>
              <w:pStyle w:val="Listeavsnitt"/>
              <w:numPr>
                <w:ilvl w:val="0"/>
                <w:numId w:val="26"/>
              </w:numPr>
              <w:ind w:left="306"/>
            </w:pPr>
            <w:r w:rsidRPr="004B0AD2">
              <w:t>Det skal innhentes et informert samtykke</w:t>
            </w:r>
            <w:r w:rsidR="0052249C" w:rsidRPr="004B0AD2">
              <w:t>, som vil si at barnehage/skole må påse at foresatte har lest og forstått</w:t>
            </w:r>
            <w:r w:rsidR="009035BB" w:rsidRPr="004B0AD2">
              <w:t xml:space="preserve"> hva samtykket innebærer.</w:t>
            </w:r>
            <w:r w:rsidR="00602E46">
              <w:t xml:space="preserve"> Fortrinnsvis gjøres dette i et møte</w:t>
            </w:r>
            <w:r w:rsidR="006E54C2">
              <w:t xml:space="preserve"> og samtykkeskjema signeres</w:t>
            </w:r>
            <w:r w:rsidR="008E4BE1">
              <w:t>.</w:t>
            </w:r>
          </w:p>
          <w:p w14:paraId="5EF8102E" w14:textId="1549AF67" w:rsidR="004B0AD2" w:rsidRPr="004B0AD2" w:rsidRDefault="004B0AD2" w:rsidP="004B0AD2">
            <w:pPr>
              <w:pStyle w:val="Listeavsnitt"/>
              <w:spacing w:before="240"/>
              <w:ind w:left="306"/>
              <w:rPr>
                <w:rFonts w:cs="Arial"/>
              </w:rPr>
            </w:pPr>
          </w:p>
        </w:tc>
      </w:tr>
    </w:tbl>
    <w:p w14:paraId="5E9B011C" w14:textId="77777777" w:rsidR="00A926FB" w:rsidRDefault="00A926FB">
      <w:pPr>
        <w:rPr>
          <w:rFonts w:cs="Arial"/>
          <w:color w:val="111111"/>
          <w:sz w:val="16"/>
          <w:szCs w:val="16"/>
        </w:rPr>
      </w:pPr>
    </w:p>
    <w:p w14:paraId="722BFF15" w14:textId="1F38102B" w:rsidR="00A926FB" w:rsidRDefault="00DB1553" w:rsidP="00D52A99">
      <w:r>
        <w:t xml:space="preserve">Kommunale barnehager og skoler skal benytte </w:t>
      </w:r>
      <w:proofErr w:type="spellStart"/>
      <w:r>
        <w:t>maljournal</w:t>
      </w:r>
      <w:proofErr w:type="spellEnd"/>
      <w:r>
        <w:t xml:space="preserve"> i </w:t>
      </w:r>
      <w:proofErr w:type="spellStart"/>
      <w:r>
        <w:t>websak</w:t>
      </w:r>
      <w:proofErr w:type="spellEnd"/>
      <w:r>
        <w:t>+ for innsendelse</w:t>
      </w:r>
      <w:r w:rsidR="00B51520">
        <w:t xml:space="preserve"> av dette skjema. Veiledning </w:t>
      </w:r>
      <w:r w:rsidR="00AB1CEC">
        <w:t xml:space="preserve">ligger i </w:t>
      </w:r>
      <w:proofErr w:type="spellStart"/>
      <w:r w:rsidR="00AB1CEC">
        <w:t>Compilo</w:t>
      </w:r>
      <w:proofErr w:type="spellEnd"/>
      <w:r w:rsidR="00AB1CEC">
        <w:t>.</w:t>
      </w:r>
      <w:r w:rsidR="00A926FB">
        <w:br w:type="page"/>
      </w:r>
    </w:p>
    <w:p w14:paraId="39571AF1" w14:textId="16063B96" w:rsidR="00E452EE" w:rsidRPr="00F15C01" w:rsidRDefault="0064771D">
      <w:pPr>
        <w:rPr>
          <w:rFonts w:cs="Arial"/>
          <w:sz w:val="18"/>
          <w:szCs w:val="18"/>
        </w:rPr>
      </w:pPr>
      <w:r>
        <w:rPr>
          <w:rFonts w:cs="Arial"/>
          <w:noProof/>
          <w:color w:val="111111"/>
          <w:sz w:val="16"/>
          <w:szCs w:val="16"/>
          <w:lang w:eastAsia="nb-NO"/>
        </w:rPr>
        <w:lastRenderedPageBreak/>
        <w:drawing>
          <wp:anchor distT="0" distB="0" distL="114300" distR="114300" simplePos="0" relativeHeight="251658248" behindDoc="0" locked="0" layoutInCell="1" allowOverlap="1" wp14:anchorId="393C52DF" wp14:editId="53804401">
            <wp:simplePos x="0" y="0"/>
            <wp:positionH relativeFrom="column">
              <wp:posOffset>-48700</wp:posOffset>
            </wp:positionH>
            <wp:positionV relativeFrom="topMargin">
              <wp:posOffset>327627</wp:posOffset>
            </wp:positionV>
            <wp:extent cx="676422" cy="752263"/>
            <wp:effectExtent l="0" t="0" r="0" b="0"/>
            <wp:wrapSquare wrapText="bothSides"/>
            <wp:docPr id="1921419806" name="Bilde 19214198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19806" name="Bilde 19214198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51" cy="7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94E" w:rsidRPr="00F15C01">
        <w:rPr>
          <w:rFonts w:cs="Arial"/>
          <w:color w:val="111111"/>
          <w:sz w:val="16"/>
          <w:szCs w:val="16"/>
        </w:rPr>
        <w:tab/>
      </w:r>
      <w:r w:rsidR="00BA694E" w:rsidRPr="00F15C01">
        <w:rPr>
          <w:rFonts w:cs="Arial"/>
          <w:color w:val="111111"/>
          <w:sz w:val="16"/>
          <w:szCs w:val="16"/>
        </w:rPr>
        <w:tab/>
      </w:r>
      <w:r w:rsidR="0007257F">
        <w:rPr>
          <w:rFonts w:cs="Arial"/>
          <w:color w:val="111111"/>
          <w:sz w:val="16"/>
          <w:szCs w:val="16"/>
        </w:rPr>
        <w:tab/>
      </w:r>
      <w:r w:rsidR="0007257F">
        <w:rPr>
          <w:rFonts w:cs="Arial"/>
          <w:color w:val="111111"/>
          <w:sz w:val="16"/>
          <w:szCs w:val="16"/>
        </w:rPr>
        <w:tab/>
      </w:r>
      <w:r w:rsidR="0007257F">
        <w:rPr>
          <w:rFonts w:cs="Arial"/>
          <w:color w:val="111111"/>
          <w:sz w:val="16"/>
          <w:szCs w:val="16"/>
        </w:rPr>
        <w:tab/>
      </w:r>
      <w:r w:rsidR="0007257F">
        <w:rPr>
          <w:rFonts w:cs="Arial"/>
          <w:color w:val="111111"/>
          <w:sz w:val="16"/>
          <w:szCs w:val="16"/>
        </w:rPr>
        <w:tab/>
      </w:r>
      <w:r w:rsidR="0007257F">
        <w:rPr>
          <w:rFonts w:cs="Arial"/>
          <w:color w:val="111111"/>
          <w:sz w:val="16"/>
          <w:szCs w:val="16"/>
        </w:rPr>
        <w:tab/>
      </w:r>
      <w:r w:rsidR="0007257F" w:rsidRPr="00F15C01"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 w:rsidR="0007257F" w:rsidRPr="00F15C01">
        <w:rPr>
          <w:rFonts w:cs="Arial"/>
          <w:color w:val="111111"/>
          <w:sz w:val="18"/>
          <w:szCs w:val="18"/>
        </w:rPr>
        <w:t>Offl</w:t>
      </w:r>
      <w:proofErr w:type="spellEnd"/>
      <w:r w:rsidR="0007257F" w:rsidRPr="00F15C01">
        <w:rPr>
          <w:rFonts w:cs="Arial"/>
          <w:color w:val="111111"/>
          <w:sz w:val="18"/>
          <w:szCs w:val="18"/>
        </w:rPr>
        <w:t xml:space="preserve">. § 13, jfr. </w:t>
      </w:r>
      <w:proofErr w:type="spellStart"/>
      <w:r w:rsidR="0007257F" w:rsidRPr="00F15C01">
        <w:rPr>
          <w:rFonts w:cs="Arial"/>
          <w:color w:val="111111"/>
          <w:sz w:val="18"/>
          <w:szCs w:val="18"/>
        </w:rPr>
        <w:t>fvl</w:t>
      </w:r>
      <w:proofErr w:type="spellEnd"/>
      <w:r w:rsidR="0007257F" w:rsidRPr="00F15C01">
        <w:rPr>
          <w:rFonts w:cs="Arial"/>
          <w:color w:val="111111"/>
          <w:sz w:val="18"/>
          <w:szCs w:val="18"/>
        </w:rPr>
        <w:t>. § 13.1.1</w:t>
      </w:r>
      <w:r w:rsidR="00BA694E" w:rsidRPr="00F15C01">
        <w:rPr>
          <w:rFonts w:cs="Arial"/>
          <w:color w:val="111111"/>
          <w:sz w:val="16"/>
          <w:szCs w:val="16"/>
        </w:rPr>
        <w:tab/>
      </w:r>
      <w:r w:rsidR="00BA694E" w:rsidRPr="00F15C01">
        <w:rPr>
          <w:rFonts w:cs="Arial"/>
          <w:color w:val="111111"/>
          <w:sz w:val="16"/>
          <w:szCs w:val="16"/>
        </w:rPr>
        <w:tab/>
      </w:r>
      <w:r w:rsidR="00BA694E" w:rsidRPr="00F15C01">
        <w:rPr>
          <w:rFonts w:cs="Arial"/>
          <w:color w:val="111111"/>
          <w:sz w:val="16"/>
          <w:szCs w:val="16"/>
        </w:rPr>
        <w:tab/>
      </w:r>
      <w:r w:rsidR="00BA694E" w:rsidRPr="00F15C01">
        <w:rPr>
          <w:rFonts w:cs="Arial"/>
          <w:color w:val="111111"/>
          <w:sz w:val="16"/>
          <w:szCs w:val="16"/>
        </w:rPr>
        <w:tab/>
      </w:r>
      <w:r w:rsidR="0040047B">
        <w:rPr>
          <w:rFonts w:cs="Arial"/>
          <w:color w:val="111111"/>
          <w:sz w:val="16"/>
          <w:szCs w:val="16"/>
        </w:rPr>
        <w:tab/>
        <w:t xml:space="preserve">          </w:t>
      </w:r>
    </w:p>
    <w:p w14:paraId="5DB1504A" w14:textId="43BD08CE" w:rsidR="007B3EAA" w:rsidRPr="000A2853" w:rsidRDefault="00357575" w:rsidP="004701A2">
      <w:pPr>
        <w:pStyle w:val="Overskrift1"/>
        <w:framePr w:wrap="around"/>
        <w:numPr>
          <w:ilvl w:val="0"/>
          <w:numId w:val="0"/>
        </w:numPr>
        <w:ind w:left="321" w:hanging="321"/>
      </w:pPr>
      <w:r w:rsidRPr="000A2853">
        <w:t xml:space="preserve">Henvisning til PP-tjenesten </w:t>
      </w:r>
      <w:r w:rsidR="00294902" w:rsidRPr="000A2853">
        <w:t>(pedagogisk-psykologisk tjeneste)</w:t>
      </w:r>
    </w:p>
    <w:p w14:paraId="09864069" w14:textId="77777777" w:rsidR="00343160" w:rsidRDefault="00343160" w:rsidP="00BD0C0F">
      <w:pPr>
        <w:rPr>
          <w:i/>
          <w:iCs/>
        </w:rPr>
      </w:pPr>
    </w:p>
    <w:p w14:paraId="03258940" w14:textId="77777777" w:rsidR="00343160" w:rsidRDefault="00343160" w:rsidP="00BD0C0F">
      <w:pPr>
        <w:rPr>
          <w:i/>
          <w:iCs/>
        </w:rPr>
      </w:pPr>
    </w:p>
    <w:p w14:paraId="0CFE2EB1" w14:textId="7E61A5E0" w:rsidR="007E0931" w:rsidRPr="00BD0C0F" w:rsidRDefault="00573AD5" w:rsidP="00BD0C0F">
      <w:pPr>
        <w:rPr>
          <w:i/>
          <w:iCs/>
        </w:rPr>
      </w:pPr>
      <w:r w:rsidRPr="00BD0C0F">
        <w:rPr>
          <w:i/>
          <w:iCs/>
        </w:rPr>
        <w:t xml:space="preserve">Henvisning fra barnehager og skoler forutsetter </w:t>
      </w:r>
      <w:r w:rsidR="00F1625C" w:rsidRPr="00BD0C0F">
        <w:rPr>
          <w:i/>
          <w:iCs/>
        </w:rPr>
        <w:t xml:space="preserve">et </w:t>
      </w:r>
      <w:r w:rsidR="009C7507" w:rsidRPr="00BD0C0F">
        <w:rPr>
          <w:i/>
          <w:iCs/>
        </w:rPr>
        <w:t xml:space="preserve">pågående </w:t>
      </w:r>
      <w:r w:rsidRPr="00BD0C0F">
        <w:rPr>
          <w:i/>
          <w:iCs/>
        </w:rPr>
        <w:t>samarbeid i tråd med BTI-modellen</w:t>
      </w:r>
      <w:r w:rsidR="009C7507" w:rsidRPr="00BD0C0F">
        <w:rPr>
          <w:i/>
          <w:iCs/>
        </w:rPr>
        <w:t xml:space="preserve"> og rutiner for ressursteam</w:t>
      </w:r>
      <w:r w:rsidR="00DD4490" w:rsidRPr="00BD0C0F">
        <w:rPr>
          <w:i/>
          <w:iCs/>
        </w:rPr>
        <w:t xml:space="preserve"> (for skoler)</w:t>
      </w:r>
      <w:r w:rsidR="009C7507" w:rsidRPr="00BD0C0F">
        <w:rPr>
          <w:i/>
          <w:iCs/>
        </w:rPr>
        <w:t>.</w:t>
      </w:r>
    </w:p>
    <w:tbl>
      <w:tblPr>
        <w:tblStyle w:val="Tabellrutenett"/>
        <w:tblpPr w:leftFromText="141" w:rightFromText="141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elg hva slags hjelp som ønskes fra PP-tjenesten"/>
        <w:tblDescription w:val="Kryss av for det du ønsker at PP-tjenesten skal bistå med. Du kan sette flere kryss. inneholder også kontaktinformasjon hvis du trenger hjelp til utfylling av skjemaet."/>
      </w:tblPr>
      <w:tblGrid>
        <w:gridCol w:w="6077"/>
        <w:gridCol w:w="444"/>
        <w:gridCol w:w="2551"/>
      </w:tblGrid>
      <w:tr w:rsidR="00A73C25" w:rsidRPr="00F15C01" w14:paraId="1D58D33C" w14:textId="77777777" w:rsidTr="00EA34D6">
        <w:tc>
          <w:tcPr>
            <w:tcW w:w="6521" w:type="dxa"/>
            <w:gridSpan w:val="2"/>
            <w:shd w:val="clear" w:color="auto" w:fill="DAEEF3" w:themeFill="accent5" w:themeFillTint="33"/>
          </w:tcPr>
          <w:p w14:paraId="708A2DA0" w14:textId="77777777" w:rsidR="00A73C25" w:rsidRPr="002918A6" w:rsidRDefault="00A73C25" w:rsidP="006C20EA">
            <w:pPr>
              <w:pStyle w:val="Overskrift1"/>
              <w:framePr w:hSpace="0" w:wrap="auto" w:vAnchor="margin" w:hAnchor="text" w:yAlign="inline"/>
              <w:numPr>
                <w:ilvl w:val="0"/>
                <w:numId w:val="19"/>
              </w:numPr>
              <w:ind w:left="321"/>
            </w:pPr>
            <w:r w:rsidRPr="002918A6">
              <w:t>Hva trenger du/dere hjelp av PP-tjenesten til?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57561B0E" w14:textId="793E9294" w:rsidR="00A73C25" w:rsidRPr="002918A6" w:rsidRDefault="00A73C25" w:rsidP="00E114BA">
            <w:pPr>
              <w:pStyle w:val="Listeavsnitt"/>
              <w:ind w:left="447"/>
              <w:rPr>
                <w:rFonts w:cs="Arial"/>
                <w:b/>
                <w:sz w:val="28"/>
                <w:szCs w:val="28"/>
              </w:rPr>
            </w:pPr>
          </w:p>
        </w:tc>
      </w:tr>
      <w:tr w:rsidR="00B86DB0" w:rsidRPr="00F15C01" w14:paraId="1CDE3F39" w14:textId="77777777" w:rsidTr="00050B26">
        <w:trPr>
          <w:trHeight w:val="315"/>
        </w:trPr>
        <w:tc>
          <w:tcPr>
            <w:tcW w:w="6077" w:type="dxa"/>
            <w:tcBorders>
              <w:right w:val="single" w:sz="4" w:space="0" w:color="auto"/>
            </w:tcBorders>
          </w:tcPr>
          <w:p w14:paraId="306FB8BD" w14:textId="03745DBE" w:rsidR="00B86DB0" w:rsidRPr="00050B26" w:rsidRDefault="001D628A" w:rsidP="00050B26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0904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 w:rsidRPr="007B19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Utredning av vansker (uten sakkyndig vurdering)</w:t>
            </w:r>
          </w:p>
        </w:tc>
        <w:tc>
          <w:tcPr>
            <w:tcW w:w="2995" w:type="dxa"/>
            <w:gridSpan w:val="2"/>
            <w:vMerge w:val="restart"/>
            <w:tcBorders>
              <w:left w:val="single" w:sz="4" w:space="0" w:color="auto"/>
            </w:tcBorders>
          </w:tcPr>
          <w:p w14:paraId="52E8EC12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  <w:p w14:paraId="606F2B03" w14:textId="59650CE8" w:rsidR="00B86DB0" w:rsidRPr="008E2AF7" w:rsidRDefault="00B86DB0" w:rsidP="008E2AF7">
            <w:pPr>
              <w:rPr>
                <w:sz w:val="20"/>
                <w:szCs w:val="20"/>
              </w:rPr>
            </w:pPr>
            <w:r w:rsidRPr="008E2AF7">
              <w:rPr>
                <w:sz w:val="20"/>
                <w:szCs w:val="20"/>
              </w:rPr>
              <w:t xml:space="preserve">For veiledning til utfylling av skjemaet, ta gjerne kontakt med oss: </w:t>
            </w:r>
          </w:p>
          <w:p w14:paraId="723BA9E7" w14:textId="5F85B88F" w:rsidR="00B86DB0" w:rsidRDefault="00B86DB0" w:rsidP="0093397E">
            <w:pPr>
              <w:pStyle w:val="Listeavsnitt"/>
              <w:numPr>
                <w:ilvl w:val="0"/>
                <w:numId w:val="20"/>
              </w:numPr>
              <w:ind w:left="484" w:hanging="142"/>
              <w:rPr>
                <w:sz w:val="20"/>
                <w:szCs w:val="20"/>
              </w:rPr>
            </w:pPr>
            <w:r w:rsidRPr="008E2AF7">
              <w:rPr>
                <w:sz w:val="20"/>
                <w:szCs w:val="20"/>
              </w:rPr>
              <w:t>telefon: 458 76</w:t>
            </w:r>
            <w:r>
              <w:rPr>
                <w:sz w:val="20"/>
                <w:szCs w:val="20"/>
              </w:rPr>
              <w:t> </w:t>
            </w:r>
            <w:r w:rsidRPr="008E2AF7">
              <w:rPr>
                <w:sz w:val="20"/>
                <w:szCs w:val="20"/>
              </w:rPr>
              <w:t>576</w:t>
            </w:r>
          </w:p>
          <w:p w14:paraId="003DC9A9" w14:textId="77777777" w:rsidR="00B86DB0" w:rsidRDefault="00B86DB0" w:rsidP="0093397E">
            <w:pPr>
              <w:pStyle w:val="Listeavsnitt"/>
              <w:numPr>
                <w:ilvl w:val="0"/>
                <w:numId w:val="20"/>
              </w:numPr>
              <w:ind w:left="484" w:hanging="142"/>
              <w:rPr>
                <w:sz w:val="20"/>
                <w:szCs w:val="20"/>
              </w:rPr>
            </w:pPr>
            <w:r w:rsidRPr="008E2AF7">
              <w:rPr>
                <w:sz w:val="20"/>
                <w:szCs w:val="20"/>
              </w:rPr>
              <w:t xml:space="preserve">e-post: </w:t>
            </w:r>
            <w:hyperlink r:id="rId15" w:history="1">
              <w:r w:rsidRPr="008E2AF7">
                <w:rPr>
                  <w:rStyle w:val="Hyperkobling"/>
                  <w:rFonts w:cs="Arial"/>
                  <w:sz w:val="18"/>
                  <w:szCs w:val="18"/>
                </w:rPr>
                <w:t>ppt@ringerike.kommune.no</w:t>
              </w:r>
            </w:hyperlink>
            <w:r w:rsidRPr="008E2AF7">
              <w:rPr>
                <w:sz w:val="20"/>
                <w:szCs w:val="20"/>
              </w:rPr>
              <w:t xml:space="preserve"> (ikke del sensitive opplysninger på e-post)</w:t>
            </w:r>
          </w:p>
          <w:p w14:paraId="4F80937A" w14:textId="7A96A4D0" w:rsidR="00B86DB0" w:rsidRPr="008E2AF7" w:rsidRDefault="00B86DB0" w:rsidP="0093397E">
            <w:pPr>
              <w:pStyle w:val="Listeavsnitt"/>
              <w:numPr>
                <w:ilvl w:val="0"/>
                <w:numId w:val="20"/>
              </w:numPr>
              <w:ind w:left="484" w:hanging="142"/>
              <w:rPr>
                <w:sz w:val="20"/>
                <w:szCs w:val="20"/>
              </w:rPr>
            </w:pPr>
            <w:r w:rsidRPr="008E2AF7">
              <w:rPr>
                <w:sz w:val="20"/>
                <w:szCs w:val="20"/>
              </w:rPr>
              <w:t xml:space="preserve">PP-rådgiver som er kontaktperson </w:t>
            </w:r>
          </w:p>
          <w:p w14:paraId="4CB54215" w14:textId="77777777" w:rsidR="00B86DB0" w:rsidRPr="00F15C01" w:rsidRDefault="00B86DB0" w:rsidP="009A288B">
            <w:pPr>
              <w:rPr>
                <w:rFonts w:cs="Arial"/>
                <w:sz w:val="20"/>
                <w:szCs w:val="20"/>
              </w:rPr>
            </w:pPr>
          </w:p>
          <w:p w14:paraId="60B50DC6" w14:textId="77777777" w:rsidR="00B86DB0" w:rsidRPr="00F15C01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4F496EC2" w14:textId="77777777" w:rsidTr="001C74FF">
        <w:trPr>
          <w:trHeight w:val="315"/>
        </w:trPr>
        <w:tc>
          <w:tcPr>
            <w:tcW w:w="6077" w:type="dxa"/>
            <w:tcBorders>
              <w:right w:val="single" w:sz="4" w:space="0" w:color="auto"/>
            </w:tcBorders>
          </w:tcPr>
          <w:p w14:paraId="0A8B8785" w14:textId="2AB69D32" w:rsidR="00B86DB0" w:rsidRDefault="001D628A" w:rsidP="007B192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819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Spesialpedagogisk hjelp før opplæringspliktig alder </w:t>
            </w:r>
            <w:r w:rsidR="00B86DB0">
              <w:rPr>
                <w:rFonts w:cs="Arial"/>
              </w:rPr>
              <w:t xml:space="preserve">        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25DAA06E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44963D8B" w14:textId="77777777" w:rsidTr="001C74FF">
        <w:trPr>
          <w:trHeight w:val="315"/>
        </w:trPr>
        <w:tc>
          <w:tcPr>
            <w:tcW w:w="6077" w:type="dxa"/>
            <w:tcBorders>
              <w:right w:val="single" w:sz="4" w:space="0" w:color="auto"/>
            </w:tcBorders>
          </w:tcPr>
          <w:p w14:paraId="4F2AD74D" w14:textId="04696F2C" w:rsidR="00B86DB0" w:rsidRDefault="00B86DB0" w:rsidP="007B192D">
            <w:pPr>
              <w:rPr>
                <w:rFonts w:cs="Arial"/>
              </w:rPr>
            </w:pPr>
            <w:r w:rsidRPr="007B192D">
              <w:rPr>
                <w:rFonts w:cs="Arial"/>
              </w:rPr>
              <w:t>(</w:t>
            </w:r>
            <w:r>
              <w:rPr>
                <w:rFonts w:cs="Arial"/>
              </w:rPr>
              <w:t xml:space="preserve">full utredning og sakkyndig vurdering etter   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3992821C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77988ABE" w14:textId="77777777" w:rsidTr="00B86DB0">
        <w:trPr>
          <w:trHeight w:val="293"/>
        </w:trPr>
        <w:tc>
          <w:tcPr>
            <w:tcW w:w="6077" w:type="dxa"/>
            <w:tcBorders>
              <w:right w:val="single" w:sz="4" w:space="0" w:color="auto"/>
            </w:tcBorders>
          </w:tcPr>
          <w:p w14:paraId="52C3E160" w14:textId="33DD419A" w:rsidR="00B86DB0" w:rsidRDefault="00B86DB0" w:rsidP="00B86DB0">
            <w:pPr>
              <w:spacing w:line="276" w:lineRule="auto"/>
              <w:rPr>
                <w:rFonts w:cs="Arial"/>
              </w:rPr>
            </w:pPr>
            <w:r w:rsidRPr="007B192D">
              <w:rPr>
                <w:rFonts w:cs="Arial"/>
              </w:rPr>
              <w:t>barnehageloven § 31)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3FA9FE96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79AAF3E8" w14:textId="77777777" w:rsidTr="001C74FF">
        <w:trPr>
          <w:trHeight w:val="292"/>
        </w:trPr>
        <w:tc>
          <w:tcPr>
            <w:tcW w:w="6077" w:type="dxa"/>
            <w:tcBorders>
              <w:right w:val="single" w:sz="4" w:space="0" w:color="auto"/>
            </w:tcBorders>
          </w:tcPr>
          <w:p w14:paraId="3F03BA5F" w14:textId="4A2A8AB6" w:rsidR="00B86DB0" w:rsidRPr="007B192D" w:rsidRDefault="001D628A" w:rsidP="00050B2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64346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 w:rsidRPr="007B19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Individuelt tilrettelagt opplæring (</w:t>
            </w:r>
            <w:r w:rsidR="00B86DB0">
              <w:rPr>
                <w:rFonts w:cs="Arial"/>
              </w:rPr>
              <w:t>full utredning og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0D11A9C7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66CE3CD3" w14:textId="77777777" w:rsidTr="00B84B87">
        <w:trPr>
          <w:trHeight w:val="380"/>
        </w:trPr>
        <w:tc>
          <w:tcPr>
            <w:tcW w:w="6077" w:type="dxa"/>
            <w:tcBorders>
              <w:right w:val="single" w:sz="4" w:space="0" w:color="auto"/>
            </w:tcBorders>
          </w:tcPr>
          <w:p w14:paraId="320F9B74" w14:textId="1B2CF8B0" w:rsidR="00B86DB0" w:rsidRDefault="00B86DB0" w:rsidP="00B2107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sakkyndig vurdering etter </w:t>
            </w:r>
            <w:r w:rsidRPr="007B192D">
              <w:rPr>
                <w:rFonts w:cs="Arial"/>
              </w:rPr>
              <w:t>opplæringsloven §11-6)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1BCB7182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0147AD88" w14:textId="77777777" w:rsidTr="001C74FF">
        <w:trPr>
          <w:trHeight w:val="380"/>
        </w:trPr>
        <w:tc>
          <w:tcPr>
            <w:tcW w:w="6077" w:type="dxa"/>
            <w:tcBorders>
              <w:right w:val="single" w:sz="4" w:space="0" w:color="auto"/>
            </w:tcBorders>
          </w:tcPr>
          <w:p w14:paraId="361675AB" w14:textId="10230AC8" w:rsidR="00B86DB0" w:rsidRDefault="001D628A" w:rsidP="000075BD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4343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 w:rsidRPr="007B19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Bekymringsfullt skolefravær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16ACE130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3E24D010" w14:textId="77777777" w:rsidTr="001C74FF">
        <w:trPr>
          <w:trHeight w:val="380"/>
        </w:trPr>
        <w:tc>
          <w:tcPr>
            <w:tcW w:w="6077" w:type="dxa"/>
            <w:tcBorders>
              <w:right w:val="single" w:sz="4" w:space="0" w:color="auto"/>
            </w:tcBorders>
          </w:tcPr>
          <w:p w14:paraId="35D8EBA3" w14:textId="59904ED6" w:rsidR="00B86DB0" w:rsidRDefault="001D628A" w:rsidP="008F05A0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847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6DB0">
              <w:rPr>
                <w:rFonts w:cs="Arial"/>
              </w:rPr>
              <w:t xml:space="preserve"> Logopedisk hjelp/veiledning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5DD48CA7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141E3F10" w14:textId="77777777" w:rsidTr="001C74FF">
        <w:trPr>
          <w:trHeight w:val="380"/>
        </w:trPr>
        <w:tc>
          <w:tcPr>
            <w:tcW w:w="6077" w:type="dxa"/>
            <w:tcBorders>
              <w:right w:val="single" w:sz="4" w:space="0" w:color="auto"/>
            </w:tcBorders>
          </w:tcPr>
          <w:p w14:paraId="254ED725" w14:textId="05F74A5A" w:rsidR="00B86DB0" w:rsidRDefault="001D628A" w:rsidP="008F05A0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88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 w:rsidRPr="007B19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Tidlig skolestart (opplæringsloven § 2-4 andre ledd)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5CA07E68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1A44F942" w14:textId="77777777" w:rsidTr="001C74FF">
        <w:trPr>
          <w:trHeight w:val="380"/>
        </w:trPr>
        <w:tc>
          <w:tcPr>
            <w:tcW w:w="6077" w:type="dxa"/>
            <w:tcBorders>
              <w:right w:val="single" w:sz="4" w:space="0" w:color="auto"/>
            </w:tcBorders>
          </w:tcPr>
          <w:p w14:paraId="67661623" w14:textId="63B387D8" w:rsidR="00B86DB0" w:rsidRDefault="001D628A" w:rsidP="008F05A0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805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 w:rsidRPr="007B19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Utsatt skolestart (opplæringsloven § 2-4 første ledd)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526C27F0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5229083C" w14:textId="77777777" w:rsidTr="001C74FF">
        <w:trPr>
          <w:trHeight w:val="380"/>
        </w:trPr>
        <w:tc>
          <w:tcPr>
            <w:tcW w:w="6077" w:type="dxa"/>
            <w:tcBorders>
              <w:right w:val="single" w:sz="4" w:space="0" w:color="auto"/>
            </w:tcBorders>
          </w:tcPr>
          <w:p w14:paraId="631B0F00" w14:textId="5077EEAB" w:rsidR="00B86DB0" w:rsidRDefault="001D628A" w:rsidP="00B21070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45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 w:rsidRPr="007B19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Dokumentasjon til IMDI-tilskudd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201B4B6B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296DA7B4" w14:textId="77777777" w:rsidTr="001C74FF">
        <w:trPr>
          <w:trHeight w:val="380"/>
        </w:trPr>
        <w:tc>
          <w:tcPr>
            <w:tcW w:w="6077" w:type="dxa"/>
            <w:tcBorders>
              <w:right w:val="single" w:sz="4" w:space="0" w:color="auto"/>
            </w:tcBorders>
          </w:tcPr>
          <w:p w14:paraId="0876AC91" w14:textId="290C1658" w:rsidR="00B86DB0" w:rsidRDefault="001D628A" w:rsidP="00B2107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816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</w:t>
            </w:r>
            <w:proofErr w:type="spellStart"/>
            <w:r w:rsidR="00B86DB0">
              <w:rPr>
                <w:rFonts w:cs="Arial"/>
              </w:rPr>
              <w:t>Systemrettet</w:t>
            </w:r>
            <w:proofErr w:type="spellEnd"/>
            <w:r w:rsidR="00B86DB0">
              <w:rPr>
                <w:rFonts w:cs="Arial"/>
              </w:rPr>
              <w:t xml:space="preserve"> arbeid (fyll kun ut</w:t>
            </w:r>
            <w:r w:rsidR="001C1B68">
              <w:rPr>
                <w:rFonts w:cs="Arial"/>
              </w:rPr>
              <w:t xml:space="preserve"> siste</w:t>
            </w:r>
            <w:r w:rsidR="00B86DB0">
              <w:rPr>
                <w:rFonts w:cs="Arial"/>
              </w:rPr>
              <w:t xml:space="preserve"> side)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4BC6EC8D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  <w:tr w:rsidR="00B86DB0" w:rsidRPr="00F15C01" w14:paraId="4DADB928" w14:textId="77777777" w:rsidTr="001C74FF">
        <w:trPr>
          <w:trHeight w:val="315"/>
        </w:trPr>
        <w:tc>
          <w:tcPr>
            <w:tcW w:w="6077" w:type="dxa"/>
            <w:tcBorders>
              <w:right w:val="single" w:sz="4" w:space="0" w:color="auto"/>
            </w:tcBorders>
          </w:tcPr>
          <w:p w14:paraId="11005820" w14:textId="24533079" w:rsidR="00B86DB0" w:rsidRDefault="001D628A" w:rsidP="00050B26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6DB0" w:rsidRPr="007B192D">
              <w:rPr>
                <w:rFonts w:cs="Arial"/>
              </w:rPr>
              <w:t xml:space="preserve"> Annet (beskrives):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</w:tcBorders>
          </w:tcPr>
          <w:p w14:paraId="55418590" w14:textId="77777777" w:rsidR="00B86DB0" w:rsidRDefault="00B86DB0" w:rsidP="009A288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E9D247" w14:textId="77777777" w:rsidR="009A288B" w:rsidRDefault="009A288B">
      <w:pPr>
        <w:rPr>
          <w:rFonts w:cs="Arial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Henvisning gjelder"/>
        <w:tblDescription w:val="tabell for å velge hva henvisningen gjelder"/>
      </w:tblPr>
      <w:tblGrid>
        <w:gridCol w:w="9062"/>
      </w:tblGrid>
      <w:tr w:rsidR="002F5A0B" w:rsidRPr="00F15C01" w14:paraId="3BF26F77" w14:textId="77777777" w:rsidTr="00EA34D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DCBBBD9" w14:textId="11BAC176" w:rsidR="002F5A0B" w:rsidRPr="009C6E61" w:rsidRDefault="009C6E61" w:rsidP="006C20EA">
            <w:pPr>
              <w:pStyle w:val="Overskrift1"/>
              <w:framePr w:wrap="around"/>
              <w:ind w:left="321"/>
            </w:pPr>
            <w:r>
              <w:t>Henvisningen gjelder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envisning gjelder"/>
        <w:tblDescription w:val="tabell for å velge hva henvisningen gjelder"/>
      </w:tblPr>
      <w:tblGrid>
        <w:gridCol w:w="9062"/>
      </w:tblGrid>
      <w:tr w:rsidR="009C6E61" w:rsidRPr="00F15C01" w14:paraId="1F92A504" w14:textId="77777777" w:rsidTr="00EF3E1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64F6997" w14:textId="525CFECC" w:rsidR="009C6E61" w:rsidRPr="00F15C01" w:rsidRDefault="001D628A" w:rsidP="0093397E">
            <w:pPr>
              <w:rPr>
                <w:sz w:val="20"/>
                <w:szCs w:val="20"/>
              </w:rPr>
            </w:pPr>
            <w:sdt>
              <w:sdtPr>
                <w:id w:val="-7642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61" w:rsidRPr="009C6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E61">
              <w:t xml:space="preserve"> Første henvisning</w:t>
            </w:r>
          </w:p>
        </w:tc>
      </w:tr>
      <w:tr w:rsidR="009C6E61" w:rsidRPr="00F15C01" w14:paraId="16B91327" w14:textId="77777777" w:rsidTr="00EF3E1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B250838" w14:textId="29CC6DBA" w:rsidR="009C6E61" w:rsidRPr="00F15C01" w:rsidRDefault="001D628A" w:rsidP="0093397E">
            <w:pPr>
              <w:rPr>
                <w:sz w:val="20"/>
                <w:szCs w:val="20"/>
              </w:rPr>
            </w:pPr>
            <w:sdt>
              <w:sdtPr>
                <w:id w:val="-102824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61" w:rsidRPr="009C6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E61">
              <w:t xml:space="preserve"> Gjentatt henvisning</w:t>
            </w:r>
          </w:p>
        </w:tc>
      </w:tr>
    </w:tbl>
    <w:p w14:paraId="7CC9807E" w14:textId="77777777" w:rsidR="00426FAA" w:rsidRPr="00294902" w:rsidRDefault="00426FAA">
      <w:pPr>
        <w:rPr>
          <w:rFonts w:cs="Arial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Opplysninger om barnet/ungdommen"/>
        <w:tblDescription w:val="Fylle inn personalia om barnet eller ungdommen som skal henvises"/>
      </w:tblPr>
      <w:tblGrid>
        <w:gridCol w:w="9062"/>
      </w:tblGrid>
      <w:tr w:rsidR="00B5606C" w:rsidRPr="00F15C01" w14:paraId="28668F05" w14:textId="77777777" w:rsidTr="00EA34D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7661FE52" w14:textId="4D2D6707" w:rsidR="00B5606C" w:rsidRPr="0091505A" w:rsidRDefault="0081667F" w:rsidP="006C20EA">
            <w:pPr>
              <w:pStyle w:val="Overskrift1"/>
              <w:framePr w:wrap="around"/>
              <w:ind w:left="321"/>
            </w:pPr>
            <w:r w:rsidRPr="0091505A">
              <w:t xml:space="preserve">Opplysninger om </w:t>
            </w:r>
            <w:r w:rsidR="0091505A" w:rsidRPr="0091505A">
              <w:t>barnet/ungdommen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Opplysninger om barnet/ungdommen"/>
        <w:tblDescription w:val="Fylle inn personalia om barnet eller ungdommen som skal henvises"/>
      </w:tblPr>
      <w:tblGrid>
        <w:gridCol w:w="3016"/>
        <w:gridCol w:w="3179"/>
        <w:gridCol w:w="2867"/>
      </w:tblGrid>
      <w:tr w:rsidR="00B5606C" w:rsidRPr="00F15C01" w14:paraId="5E6A9E9C" w14:textId="77777777" w:rsidTr="0033098D">
        <w:tc>
          <w:tcPr>
            <w:tcW w:w="3016" w:type="dxa"/>
            <w:tcBorders>
              <w:top w:val="single" w:sz="4" w:space="0" w:color="auto"/>
            </w:tcBorders>
          </w:tcPr>
          <w:p w14:paraId="08B33CB6" w14:textId="2E2807D3" w:rsidR="00B5606C" w:rsidRPr="00F15C01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Fødselsnummer</w:t>
            </w:r>
            <w:r w:rsidR="00B96FF6">
              <w:rPr>
                <w:rFonts w:cs="Arial"/>
                <w:sz w:val="20"/>
                <w:szCs w:val="20"/>
              </w:rPr>
              <w:t>:</w:t>
            </w:r>
            <w:r w:rsidR="0040281A">
              <w:rPr>
                <w:rFonts w:cs="Arial"/>
                <w:sz w:val="20"/>
                <w:szCs w:val="20"/>
              </w:rPr>
              <w:t xml:space="preserve"> (11 siffer)</w:t>
            </w:r>
          </w:p>
          <w:p w14:paraId="5F2CCB2C" w14:textId="77777777" w:rsidR="00556D4C" w:rsidRPr="00426FAA" w:rsidRDefault="00556D4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21F5393D" w14:textId="50C0F3D5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Fornavn</w:t>
            </w:r>
            <w:r w:rsidR="00026BDE" w:rsidRPr="00F15C01">
              <w:rPr>
                <w:rFonts w:cs="Arial"/>
                <w:sz w:val="20"/>
                <w:szCs w:val="20"/>
              </w:rPr>
              <w:t xml:space="preserve">, </w:t>
            </w:r>
            <w:r w:rsidR="009E244B" w:rsidRPr="00F15C01">
              <w:rPr>
                <w:rFonts w:cs="Arial"/>
                <w:sz w:val="20"/>
                <w:szCs w:val="20"/>
              </w:rPr>
              <w:t>mellomnavn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547B5041" w14:textId="77777777" w:rsidR="00426FAA" w:rsidRPr="00426FAA" w:rsidRDefault="00426F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6EB39752" w14:textId="1557057A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Etternavn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19C2BA1D" w14:textId="77777777" w:rsidR="00426FAA" w:rsidRPr="00426FAA" w:rsidRDefault="00426FAA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7E56891B" w14:textId="77777777" w:rsidTr="0033098D">
        <w:tc>
          <w:tcPr>
            <w:tcW w:w="3016" w:type="dxa"/>
          </w:tcPr>
          <w:p w14:paraId="5B877A8B" w14:textId="4679DDA8" w:rsidR="00426FAA" w:rsidRPr="00F15C01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Adresse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13A3235C" w14:textId="77777777" w:rsidR="00B5606C" w:rsidRPr="00426FAA" w:rsidRDefault="00B5606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</w:tcPr>
          <w:p w14:paraId="09F1447E" w14:textId="4C3942AF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Postnummer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74902B47" w14:textId="77777777" w:rsidR="00426FAA" w:rsidRPr="00426FAA" w:rsidRDefault="00426F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67" w:type="dxa"/>
          </w:tcPr>
          <w:p w14:paraId="50AE9E25" w14:textId="4BC00672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Poststed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59D93F19" w14:textId="77777777" w:rsidR="00426FAA" w:rsidRPr="00426FAA" w:rsidRDefault="00426FAA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49BC9E6E" w14:textId="77777777" w:rsidTr="0033098D">
        <w:tc>
          <w:tcPr>
            <w:tcW w:w="3016" w:type="dxa"/>
          </w:tcPr>
          <w:p w14:paraId="58D6C7A5" w14:textId="2F0D2BD1" w:rsidR="00556D4C" w:rsidRPr="00F15C01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Nasjonalitet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42B5E214" w14:textId="77777777" w:rsidR="00B5606C" w:rsidRPr="00426FAA" w:rsidRDefault="00B5606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</w:tcPr>
          <w:p w14:paraId="50D7E296" w14:textId="1E07DF45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Morsmål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56AEEAA3" w14:textId="77777777" w:rsidR="00426FAA" w:rsidRPr="00426FAA" w:rsidRDefault="00426F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13FA7D7" w14:textId="20C41936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Mobil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0F6C5319" w14:textId="77777777" w:rsidR="00426FAA" w:rsidRPr="00426FAA" w:rsidRDefault="00426FAA">
            <w:pPr>
              <w:rPr>
                <w:rFonts w:cs="Arial"/>
                <w:sz w:val="28"/>
                <w:szCs w:val="28"/>
              </w:rPr>
            </w:pPr>
          </w:p>
        </w:tc>
      </w:tr>
      <w:tr w:rsidR="00F15C01" w:rsidRPr="00F15C01" w14:paraId="454CE46E" w14:textId="77777777" w:rsidTr="0033098D">
        <w:tc>
          <w:tcPr>
            <w:tcW w:w="3016" w:type="dxa"/>
          </w:tcPr>
          <w:p w14:paraId="6416AC37" w14:textId="77777777" w:rsidR="00F15C01" w:rsidRDefault="00F15C01">
            <w:pPr>
              <w:rPr>
                <w:rFonts w:cs="Arial"/>
                <w:sz w:val="28"/>
                <w:szCs w:val="28"/>
              </w:rPr>
            </w:pPr>
            <w:r w:rsidRPr="00F15C01">
              <w:rPr>
                <w:rFonts w:cs="Arial"/>
                <w:sz w:val="20"/>
                <w:szCs w:val="20"/>
              </w:rPr>
              <w:t>Kjønn</w:t>
            </w:r>
            <w:r w:rsidRPr="00F15C01">
              <w:rPr>
                <w:rFonts w:cs="Arial"/>
                <w:sz w:val="28"/>
                <w:szCs w:val="28"/>
              </w:rPr>
              <w:t xml:space="preserve"> </w:t>
            </w:r>
          </w:p>
          <w:p w14:paraId="54D9940B" w14:textId="77777777" w:rsidR="00F15C01" w:rsidRPr="00426FAA" w:rsidRDefault="001D628A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01" w:rsidRPr="00426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5C01" w:rsidRPr="00426FAA">
              <w:rPr>
                <w:rFonts w:cs="Arial"/>
                <w:sz w:val="24"/>
                <w:szCs w:val="24"/>
              </w:rPr>
              <w:t xml:space="preserve"> Gutt </w:t>
            </w:r>
            <w:r w:rsidR="00F15C01" w:rsidRPr="00426FAA">
              <w:rPr>
                <w:rFonts w:cs="Arial"/>
                <w:sz w:val="24"/>
                <w:szCs w:val="24"/>
              </w:rPr>
              <w:br/>
            </w:r>
            <w:sdt>
              <w:sdtPr>
                <w:rPr>
                  <w:rFonts w:cs="Arial"/>
                  <w:sz w:val="24"/>
                  <w:szCs w:val="24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B9" w:rsidRPr="00426F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5C01" w:rsidRPr="00426FAA">
              <w:rPr>
                <w:rFonts w:cs="Arial"/>
                <w:sz w:val="24"/>
                <w:szCs w:val="24"/>
              </w:rPr>
              <w:t xml:space="preserve"> Jente          </w:t>
            </w:r>
          </w:p>
        </w:tc>
        <w:tc>
          <w:tcPr>
            <w:tcW w:w="6046" w:type="dxa"/>
            <w:gridSpan w:val="2"/>
          </w:tcPr>
          <w:p w14:paraId="4C574D04" w14:textId="2756AAEC" w:rsidR="00F15C01" w:rsidRDefault="00F15C01" w:rsidP="00011B7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Søsken</w:t>
            </w:r>
            <w:r w:rsidR="00B96FF6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(oppgi navn</w:t>
            </w:r>
            <w:r w:rsidR="000C1135">
              <w:rPr>
                <w:rFonts w:cs="Arial"/>
                <w:sz w:val="20"/>
                <w:szCs w:val="20"/>
              </w:rPr>
              <w:t>, kjønn</w:t>
            </w:r>
            <w:r>
              <w:rPr>
                <w:rFonts w:cs="Arial"/>
                <w:sz w:val="20"/>
                <w:szCs w:val="20"/>
              </w:rPr>
              <w:t xml:space="preserve"> og alder)</w:t>
            </w:r>
          </w:p>
          <w:p w14:paraId="472ED6DF" w14:textId="77777777" w:rsidR="00426FAA" w:rsidRDefault="00426FAA" w:rsidP="00011B75">
            <w:pPr>
              <w:rPr>
                <w:rFonts w:cs="Arial"/>
                <w:sz w:val="24"/>
                <w:szCs w:val="24"/>
              </w:rPr>
            </w:pPr>
          </w:p>
          <w:p w14:paraId="3A115093" w14:textId="77777777" w:rsidR="00426FAA" w:rsidRPr="00426FAA" w:rsidRDefault="00426FAA" w:rsidP="00011B7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1E41F50" w14:textId="77777777" w:rsidR="00B5606C" w:rsidRDefault="00B5606C">
      <w:pPr>
        <w:rPr>
          <w:rFonts w:cs="Arial"/>
        </w:rPr>
      </w:pPr>
    </w:p>
    <w:p w14:paraId="6B78ACE1" w14:textId="77777777" w:rsidR="00426FAA" w:rsidRDefault="00426FAA">
      <w:pPr>
        <w:rPr>
          <w:rFonts w:cs="Arial"/>
        </w:rPr>
      </w:pPr>
    </w:p>
    <w:p w14:paraId="360EA1E2" w14:textId="77777777" w:rsidR="00426FAA" w:rsidRDefault="00426FAA">
      <w:pPr>
        <w:rPr>
          <w:rFonts w:cs="Arial"/>
        </w:rPr>
      </w:pPr>
    </w:p>
    <w:p w14:paraId="1163127C" w14:textId="77777777" w:rsidR="000062F9" w:rsidRDefault="000062F9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Opplysninger om foresatte"/>
        <w:tblDescription w:val="Personopplysninger om foresatte nummer 1"/>
      </w:tblPr>
      <w:tblGrid>
        <w:gridCol w:w="9072"/>
      </w:tblGrid>
      <w:tr w:rsidR="00B5606C" w:rsidRPr="00F15C01" w14:paraId="5746CF23" w14:textId="77777777" w:rsidTr="008F29F5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17920141" w14:textId="2A3A054A" w:rsidR="00556D4C" w:rsidRPr="000A2853" w:rsidRDefault="000F2A18" w:rsidP="00033516">
            <w:pPr>
              <w:pStyle w:val="Overskrift1"/>
              <w:framePr w:wrap="around"/>
              <w:ind w:left="321"/>
            </w:pPr>
            <w:r>
              <w:lastRenderedPageBreak/>
              <w:t>Opplysninger om foresatte</w:t>
            </w:r>
          </w:p>
        </w:tc>
      </w:tr>
      <w:tr w:rsidR="00B5606C" w:rsidRPr="00F15C01" w14:paraId="60962266" w14:textId="77777777" w:rsidTr="000062F9">
        <w:tc>
          <w:tcPr>
            <w:tcW w:w="9072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2855837" w14:textId="7550A912" w:rsidR="00B5606C" w:rsidRPr="000A2853" w:rsidRDefault="0086659D" w:rsidP="008F29F5">
            <w:pPr>
              <w:pStyle w:val="Overskrift1"/>
              <w:framePr w:wrap="around"/>
              <w:numPr>
                <w:ilvl w:val="0"/>
                <w:numId w:val="0"/>
              </w:numPr>
            </w:pPr>
            <w:r w:rsidRPr="000A2853">
              <w:t xml:space="preserve">Personopplysninger om </w:t>
            </w:r>
            <w:r w:rsidR="00426FAA" w:rsidRPr="000A2853">
              <w:t>foresatt</w:t>
            </w:r>
            <w:r w:rsidR="00B5606C" w:rsidRPr="000A2853">
              <w:t xml:space="preserve"> 1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Opplysninger om foresatte"/>
        <w:tblDescription w:val="Personopplysninger om foresatte nummer 1"/>
      </w:tblPr>
      <w:tblGrid>
        <w:gridCol w:w="3040"/>
        <w:gridCol w:w="1510"/>
        <w:gridCol w:w="1651"/>
        <w:gridCol w:w="2861"/>
      </w:tblGrid>
      <w:tr w:rsidR="00B5606C" w:rsidRPr="00F15C01" w14:paraId="5A483A86" w14:textId="77777777" w:rsidTr="000062F9">
        <w:tc>
          <w:tcPr>
            <w:tcW w:w="4555" w:type="dxa"/>
            <w:gridSpan w:val="2"/>
          </w:tcPr>
          <w:p w14:paraId="15D136C3" w14:textId="030AC288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Fornavn</w:t>
            </w:r>
            <w:r w:rsidR="00026BDE" w:rsidRPr="00F15C01">
              <w:rPr>
                <w:rFonts w:cs="Arial"/>
                <w:sz w:val="20"/>
                <w:szCs w:val="20"/>
              </w:rPr>
              <w:t xml:space="preserve">, </w:t>
            </w:r>
            <w:r w:rsidR="009E244B" w:rsidRPr="00F15C01">
              <w:rPr>
                <w:rFonts w:cs="Arial"/>
                <w:sz w:val="20"/>
                <w:szCs w:val="20"/>
              </w:rPr>
              <w:t>mellomnavn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7AB29CE3" w14:textId="77777777" w:rsidR="000A2853" w:rsidRPr="000A2853" w:rsidRDefault="000A285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313997A4" w14:textId="33FB89C0" w:rsidR="00B5606C" w:rsidRPr="00F15C01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Etternavn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097B4D11" w14:textId="77777777" w:rsidR="00B5606C" w:rsidRPr="000A2853" w:rsidRDefault="00B5606C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76519445" w14:textId="77777777" w:rsidTr="000062F9">
        <w:tc>
          <w:tcPr>
            <w:tcW w:w="3044" w:type="dxa"/>
          </w:tcPr>
          <w:p w14:paraId="13FB65E6" w14:textId="5E2D1851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Adresse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1FFA0D1C" w14:textId="77777777" w:rsidR="000A2853" w:rsidRPr="000A2853" w:rsidRDefault="000A285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64" w:type="dxa"/>
            <w:gridSpan w:val="2"/>
          </w:tcPr>
          <w:p w14:paraId="248DE227" w14:textId="53E047BE" w:rsidR="00B5606C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Postnummer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56D5AA43" w14:textId="77777777" w:rsidR="000A2853" w:rsidRPr="000A2853" w:rsidRDefault="000A285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534408D" w14:textId="27DBBD57" w:rsidR="000A2853" w:rsidRPr="00F15C01" w:rsidRDefault="00B5606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Poststed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1A2AC844" w14:textId="77777777" w:rsidR="00B5606C" w:rsidRPr="000A2853" w:rsidRDefault="00B5606C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716A7E23" w14:textId="77777777" w:rsidTr="000062F9">
        <w:tc>
          <w:tcPr>
            <w:tcW w:w="9072" w:type="dxa"/>
            <w:gridSpan w:val="4"/>
          </w:tcPr>
          <w:p w14:paraId="32B2046B" w14:textId="4ED58C7C" w:rsidR="00B5606C" w:rsidRPr="00F15C01" w:rsidRDefault="00F00C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E-post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72603F54" w14:textId="77777777" w:rsidR="00556D4C" w:rsidRPr="00F00CB2" w:rsidRDefault="00556D4C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41812EC5" w14:textId="77777777" w:rsidTr="000062F9">
        <w:tc>
          <w:tcPr>
            <w:tcW w:w="3044" w:type="dxa"/>
          </w:tcPr>
          <w:p w14:paraId="1D75F20A" w14:textId="26731EC6" w:rsidR="00B5606C" w:rsidRPr="00F15C01" w:rsidRDefault="00556D4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Arbeidssted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50D31DB5" w14:textId="77777777" w:rsidR="00556D4C" w:rsidRPr="00F00CB2" w:rsidRDefault="00556D4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64" w:type="dxa"/>
            <w:gridSpan w:val="2"/>
          </w:tcPr>
          <w:p w14:paraId="6432EB6B" w14:textId="29705E35" w:rsidR="00B5606C" w:rsidRDefault="00556D4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Telefon arbeid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4E278BCF" w14:textId="77777777" w:rsidR="00F00CB2" w:rsidRPr="00F00CB2" w:rsidRDefault="00F00CB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64" w:type="dxa"/>
          </w:tcPr>
          <w:p w14:paraId="5B1561F6" w14:textId="56DAEDA5" w:rsidR="00B5606C" w:rsidRDefault="00F00C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5E2B62FB" w14:textId="25FBA4CD" w:rsidR="00F00CB2" w:rsidRPr="00F00CB2" w:rsidRDefault="00F00CB2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03BA9C17" w14:textId="77777777" w:rsidTr="000062F9">
        <w:tc>
          <w:tcPr>
            <w:tcW w:w="4555" w:type="dxa"/>
            <w:gridSpan w:val="2"/>
          </w:tcPr>
          <w:p w14:paraId="13EC1183" w14:textId="5E5C11CD" w:rsidR="00B5606C" w:rsidRPr="00F15C01" w:rsidRDefault="00556D4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Behov for tolk</w:t>
            </w:r>
            <w:r w:rsidR="00F00CB2">
              <w:rPr>
                <w:rFonts w:cs="Arial"/>
                <w:sz w:val="20"/>
                <w:szCs w:val="20"/>
              </w:rPr>
              <w:t>?</w:t>
            </w:r>
          </w:p>
          <w:p w14:paraId="62688F2D" w14:textId="77777777" w:rsidR="00556D4C" w:rsidRPr="00F15C01" w:rsidRDefault="001D628A" w:rsidP="00080788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F15C0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11B75" w:rsidRPr="00F15C01">
              <w:rPr>
                <w:rFonts w:cs="Arial"/>
                <w:sz w:val="28"/>
                <w:szCs w:val="28"/>
              </w:rPr>
              <w:t xml:space="preserve"> </w:t>
            </w:r>
            <w:r w:rsidR="00011B75" w:rsidRPr="00F15C01">
              <w:rPr>
                <w:rFonts w:cs="Arial"/>
                <w:sz w:val="20"/>
                <w:szCs w:val="20"/>
              </w:rPr>
              <w:t>Ja</w:t>
            </w:r>
            <w:r w:rsidR="00556D4C" w:rsidRPr="00F15C01">
              <w:rPr>
                <w:rFonts w:cs="Arial"/>
                <w:sz w:val="28"/>
                <w:szCs w:val="28"/>
              </w:rPr>
              <w:t xml:space="preserve">      </w:t>
            </w:r>
            <w:sdt>
              <w:sdtPr>
                <w:rPr>
                  <w:rFonts w:cs="Arial"/>
                  <w:sz w:val="28"/>
                  <w:szCs w:val="28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F15C0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6D4C" w:rsidRPr="00F15C01">
              <w:rPr>
                <w:rFonts w:cs="Arial"/>
                <w:sz w:val="28"/>
                <w:szCs w:val="28"/>
              </w:rPr>
              <w:t xml:space="preserve"> </w:t>
            </w:r>
            <w:r w:rsidR="00011B75" w:rsidRPr="00F15C01">
              <w:rPr>
                <w:rFonts w:cs="Arial"/>
                <w:sz w:val="20"/>
                <w:szCs w:val="20"/>
              </w:rPr>
              <w:t>Nei</w:t>
            </w:r>
          </w:p>
        </w:tc>
        <w:tc>
          <w:tcPr>
            <w:tcW w:w="4517" w:type="dxa"/>
            <w:gridSpan w:val="2"/>
          </w:tcPr>
          <w:p w14:paraId="3282CE4D" w14:textId="77777777" w:rsidR="00B5606C" w:rsidRDefault="00556D4C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Hvilket språk:</w:t>
            </w:r>
          </w:p>
          <w:p w14:paraId="6049A137" w14:textId="77777777" w:rsidR="00F00CB2" w:rsidRPr="00F00CB2" w:rsidRDefault="00F00CB2">
            <w:pPr>
              <w:rPr>
                <w:rFonts w:cs="Arial"/>
                <w:sz w:val="28"/>
                <w:szCs w:val="28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Opplysninger om foresatte"/>
        <w:tblDescription w:val="Personopplysninger om foresatte nummer 1"/>
      </w:tblPr>
      <w:tblGrid>
        <w:gridCol w:w="9062"/>
      </w:tblGrid>
      <w:tr w:rsidR="00B5606C" w:rsidRPr="00F15C01" w14:paraId="6E8E8F26" w14:textId="77777777" w:rsidTr="000062F9">
        <w:tc>
          <w:tcPr>
            <w:tcW w:w="9072" w:type="dxa"/>
            <w:shd w:val="clear" w:color="auto" w:fill="DAEEF3" w:themeFill="accent5" w:themeFillTint="33"/>
          </w:tcPr>
          <w:p w14:paraId="2902E16B" w14:textId="1F15AAA3" w:rsidR="00B5606C" w:rsidRPr="000A2853" w:rsidRDefault="00026BDE" w:rsidP="008F29F5">
            <w:pPr>
              <w:pStyle w:val="Overskrift1"/>
              <w:framePr w:wrap="around"/>
              <w:numPr>
                <w:ilvl w:val="0"/>
                <w:numId w:val="0"/>
              </w:numPr>
            </w:pPr>
            <w:r w:rsidRPr="000A2853">
              <w:t xml:space="preserve">Personopplysninger om </w:t>
            </w:r>
            <w:r w:rsidR="00426FAA" w:rsidRPr="000A2853">
              <w:t>foresatt</w:t>
            </w:r>
            <w:r w:rsidR="00B5606C" w:rsidRPr="000A2853">
              <w:t xml:space="preserve"> 2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Opplysninger om foresatte"/>
        <w:tblDescription w:val="Personopplysninger om foresatte nummer 1"/>
      </w:tblPr>
      <w:tblGrid>
        <w:gridCol w:w="3041"/>
        <w:gridCol w:w="1511"/>
        <w:gridCol w:w="1650"/>
        <w:gridCol w:w="2860"/>
      </w:tblGrid>
      <w:tr w:rsidR="00B5606C" w:rsidRPr="00F15C01" w14:paraId="5C364992" w14:textId="77777777" w:rsidTr="000062F9">
        <w:tc>
          <w:tcPr>
            <w:tcW w:w="4555" w:type="dxa"/>
            <w:gridSpan w:val="2"/>
          </w:tcPr>
          <w:p w14:paraId="64F2596C" w14:textId="61A58884" w:rsidR="00613F96" w:rsidRPr="00F15C01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Fornavn</w:t>
            </w:r>
            <w:r w:rsidR="00026BDE" w:rsidRPr="00F15C01">
              <w:rPr>
                <w:rFonts w:cs="Arial"/>
                <w:sz w:val="20"/>
                <w:szCs w:val="20"/>
              </w:rPr>
              <w:t xml:space="preserve">, </w:t>
            </w:r>
            <w:r w:rsidR="009E244B" w:rsidRPr="00F15C01">
              <w:rPr>
                <w:rFonts w:cs="Arial"/>
                <w:sz w:val="20"/>
                <w:szCs w:val="20"/>
              </w:rPr>
              <w:t>mellomnavn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73B9E702" w14:textId="77777777" w:rsidR="00630AEE" w:rsidRPr="00613F96" w:rsidRDefault="00630AE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1CB1D1A9" w14:textId="6AB29FB3" w:rsidR="00B5606C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Etternavn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3DE02D4A" w14:textId="77777777" w:rsidR="00613F96" w:rsidRPr="00613F96" w:rsidRDefault="00613F96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1DB38B8A" w14:textId="77777777" w:rsidTr="000062F9">
        <w:tc>
          <w:tcPr>
            <w:tcW w:w="3044" w:type="dxa"/>
          </w:tcPr>
          <w:p w14:paraId="29B15024" w14:textId="47B5B53E" w:rsidR="00B5606C" w:rsidRPr="00F15C01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Adresse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125C3059" w14:textId="77777777" w:rsidR="00630AEE" w:rsidRPr="00613F96" w:rsidRDefault="00630AE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F4D2FD3" w14:textId="20F6DD46" w:rsidR="00B5606C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Postnummer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75B793CE" w14:textId="77777777" w:rsidR="00613F96" w:rsidRPr="00613F96" w:rsidRDefault="00613F9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73E5B822" w14:textId="3993806D" w:rsidR="00B5606C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Poststed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1EAE3EFF" w14:textId="77777777" w:rsidR="00613F96" w:rsidRPr="00613F96" w:rsidRDefault="00613F96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1546BE62" w14:textId="77777777" w:rsidTr="000062F9">
        <w:tc>
          <w:tcPr>
            <w:tcW w:w="9072" w:type="dxa"/>
            <w:gridSpan w:val="4"/>
          </w:tcPr>
          <w:p w14:paraId="0BFCEAE1" w14:textId="60B2D582" w:rsidR="00B5606C" w:rsidRPr="00F15C01" w:rsidRDefault="00613F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E-post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00CB60A1" w14:textId="77777777" w:rsidR="00630AEE" w:rsidRPr="00613F96" w:rsidRDefault="00630AEE">
            <w:pPr>
              <w:rPr>
                <w:rFonts w:cs="Arial"/>
                <w:sz w:val="28"/>
                <w:szCs w:val="28"/>
              </w:rPr>
            </w:pPr>
          </w:p>
        </w:tc>
      </w:tr>
      <w:tr w:rsidR="00B5606C" w:rsidRPr="00F15C01" w14:paraId="57812AD9" w14:textId="77777777" w:rsidTr="000062F9">
        <w:tc>
          <w:tcPr>
            <w:tcW w:w="3044" w:type="dxa"/>
          </w:tcPr>
          <w:p w14:paraId="56026A6D" w14:textId="3C5E9B51" w:rsidR="00B5606C" w:rsidRPr="00F15C01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Arbeidssted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35B9BF1D" w14:textId="77777777" w:rsidR="00630AEE" w:rsidRPr="00613F96" w:rsidRDefault="00630AE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64" w:type="dxa"/>
            <w:gridSpan w:val="2"/>
          </w:tcPr>
          <w:p w14:paraId="28B0101E" w14:textId="14793F15" w:rsidR="00B5606C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Telefon arbeid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31E57FB9" w14:textId="77777777" w:rsidR="00613F96" w:rsidRPr="00613F96" w:rsidRDefault="00613F9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64" w:type="dxa"/>
          </w:tcPr>
          <w:p w14:paraId="617E8D3C" w14:textId="0A75B524" w:rsidR="00B5606C" w:rsidRDefault="00613F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4C619AEC" w14:textId="2697F8A9" w:rsidR="00613F96" w:rsidRPr="00613F96" w:rsidRDefault="00613F96">
            <w:pPr>
              <w:rPr>
                <w:rFonts w:cs="Arial"/>
                <w:sz w:val="28"/>
                <w:szCs w:val="28"/>
              </w:rPr>
            </w:pPr>
          </w:p>
        </w:tc>
      </w:tr>
      <w:tr w:rsidR="00630AEE" w:rsidRPr="00F15C01" w14:paraId="3D0FB1FC" w14:textId="77777777" w:rsidTr="000062F9">
        <w:tc>
          <w:tcPr>
            <w:tcW w:w="3044" w:type="dxa"/>
          </w:tcPr>
          <w:p w14:paraId="11559BE1" w14:textId="4EFD2D08" w:rsidR="00630AEE" w:rsidRPr="00F15C01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Behov for tolk</w:t>
            </w:r>
            <w:r w:rsidR="00613F96">
              <w:rPr>
                <w:rFonts w:cs="Arial"/>
                <w:sz w:val="20"/>
                <w:szCs w:val="20"/>
              </w:rPr>
              <w:t>?</w:t>
            </w:r>
          </w:p>
          <w:p w14:paraId="1C49C070" w14:textId="77777777" w:rsidR="00AF07F0" w:rsidRPr="00F15C01" w:rsidRDefault="001D628A" w:rsidP="0008078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F15C0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F07F0" w:rsidRPr="00F15C01">
              <w:rPr>
                <w:rFonts w:cs="Arial"/>
                <w:sz w:val="28"/>
                <w:szCs w:val="28"/>
              </w:rPr>
              <w:t xml:space="preserve"> </w:t>
            </w:r>
            <w:r w:rsidR="00AF07F0" w:rsidRPr="00F15C01">
              <w:rPr>
                <w:rFonts w:cs="Arial"/>
                <w:sz w:val="20"/>
                <w:szCs w:val="20"/>
              </w:rPr>
              <w:t>Ja</w:t>
            </w:r>
            <w:r w:rsidR="00AF07F0" w:rsidRPr="00F15C01">
              <w:rPr>
                <w:rFonts w:cs="Arial"/>
                <w:sz w:val="28"/>
                <w:szCs w:val="28"/>
              </w:rPr>
              <w:t xml:space="preserve">      </w:t>
            </w:r>
            <w:sdt>
              <w:sdtPr>
                <w:rPr>
                  <w:rFonts w:cs="Arial"/>
                  <w:sz w:val="28"/>
                  <w:szCs w:val="28"/>
                </w:rPr>
                <w:id w:val="17008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F15C0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F07F0" w:rsidRPr="00F15C01">
              <w:rPr>
                <w:rFonts w:cs="Arial"/>
                <w:sz w:val="28"/>
                <w:szCs w:val="28"/>
              </w:rPr>
              <w:t xml:space="preserve"> </w:t>
            </w:r>
            <w:r w:rsidR="00AF07F0" w:rsidRPr="00F15C01">
              <w:rPr>
                <w:rFonts w:cs="Arial"/>
                <w:sz w:val="20"/>
                <w:szCs w:val="20"/>
              </w:rPr>
              <w:t xml:space="preserve">Nei </w:t>
            </w:r>
          </w:p>
        </w:tc>
        <w:tc>
          <w:tcPr>
            <w:tcW w:w="6028" w:type="dxa"/>
            <w:gridSpan w:val="3"/>
          </w:tcPr>
          <w:p w14:paraId="0AAAB86B" w14:textId="77777777" w:rsidR="00630AEE" w:rsidRDefault="00630AEE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Hvilket språk:</w:t>
            </w:r>
          </w:p>
          <w:p w14:paraId="546836EB" w14:textId="77777777" w:rsidR="00613F96" w:rsidRPr="00613F96" w:rsidRDefault="00613F96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E2BD782" w14:textId="77777777" w:rsidR="00011B75" w:rsidRPr="00F15C01" w:rsidRDefault="00011B75">
      <w:pPr>
        <w:rPr>
          <w:rFonts w:cs="Arial"/>
        </w:rPr>
      </w:pP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plysninger om daglig omsorg og foreldreansvar"/>
        <w:tblDescription w:val="Kryss av for hvem som har den daglige omsorgen for barnet/ungdommen og hvem som har foreldreansvaret"/>
      </w:tblPr>
      <w:tblGrid>
        <w:gridCol w:w="4531"/>
        <w:gridCol w:w="4536"/>
      </w:tblGrid>
      <w:tr w:rsidR="004F5AAE" w:rsidRPr="00F15C01" w14:paraId="17DE4737" w14:textId="77777777" w:rsidTr="004F5AAE">
        <w:tc>
          <w:tcPr>
            <w:tcW w:w="453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0A44B2A" w14:textId="77777777" w:rsidR="004F5AAE" w:rsidRDefault="004F5AAE" w:rsidP="00B1580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2F74A3B" w14:textId="74BFE43F" w:rsidR="004F5AAE" w:rsidRPr="000F2A18" w:rsidRDefault="004F5AAE" w:rsidP="00B15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F2A18">
              <w:rPr>
                <w:rFonts w:cs="Arial"/>
                <w:b/>
                <w:bCs/>
                <w:sz w:val="24"/>
                <w:szCs w:val="24"/>
              </w:rPr>
              <w:t>Hvem har daglig omsorg for barnet?</w:t>
            </w:r>
          </w:p>
          <w:p w14:paraId="33E76F29" w14:textId="77777777" w:rsidR="004F5AAE" w:rsidRPr="000F2A18" w:rsidRDefault="004F5A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F2A1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0A03470" w14:textId="77777777" w:rsidR="004F5AAE" w:rsidRPr="00F15C01" w:rsidRDefault="001D628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407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 w:rsidRPr="00F15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Mor</w:t>
            </w:r>
          </w:p>
          <w:p w14:paraId="2D087D89" w14:textId="77777777" w:rsidR="004F5AAE" w:rsidRPr="00F15C01" w:rsidRDefault="001D628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255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 w:rsidRPr="00F15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Far</w:t>
            </w:r>
          </w:p>
          <w:p w14:paraId="37534815" w14:textId="77777777" w:rsidR="004F5AAE" w:rsidRDefault="001D628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2398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 w:rsidRPr="00F15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Begge foresatte</w:t>
            </w:r>
          </w:p>
          <w:p w14:paraId="11011FD4" w14:textId="77777777" w:rsidR="004F5AAE" w:rsidRPr="00F15C01" w:rsidRDefault="001D628A" w:rsidP="004F5AA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48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 w:rsidRPr="00F15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Fosterhje</w:t>
            </w:r>
            <w:r w:rsidR="004F5AAE">
              <w:rPr>
                <w:rFonts w:cs="Arial"/>
              </w:rPr>
              <w:t>m</w:t>
            </w:r>
          </w:p>
          <w:p w14:paraId="39C4CA3C" w14:textId="4013DFE6" w:rsidR="004F5AAE" w:rsidRPr="00F15C01" w:rsidRDefault="001D628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1834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 w:rsidRPr="00F15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Institusjon</w:t>
            </w:r>
          </w:p>
        </w:tc>
      </w:tr>
      <w:tr w:rsidR="004F5AAE" w:rsidRPr="00F15C01" w14:paraId="1FE12750" w14:textId="77777777" w:rsidTr="004F5AAE">
        <w:tc>
          <w:tcPr>
            <w:tcW w:w="453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2BF6CDB" w14:textId="77777777" w:rsidR="004F5AAE" w:rsidRDefault="004F5AAE" w:rsidP="00B1580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55EC90B" w14:textId="0D4F3560" w:rsidR="004F5AAE" w:rsidRPr="000F2A18" w:rsidRDefault="004F5AAE" w:rsidP="00B15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F2A18">
              <w:rPr>
                <w:rFonts w:cs="Arial"/>
                <w:b/>
                <w:bCs/>
                <w:sz w:val="24"/>
                <w:szCs w:val="24"/>
              </w:rPr>
              <w:t>Hvem har foreldreansvar for barnet?</w:t>
            </w:r>
          </w:p>
          <w:p w14:paraId="60539073" w14:textId="77777777" w:rsidR="004F5AAE" w:rsidRPr="000F2A18" w:rsidRDefault="004F5AA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0D9635F" w14:textId="77777777" w:rsidR="004F5AAE" w:rsidRPr="00F15C01" w:rsidRDefault="001D628A" w:rsidP="00AD4B3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193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 w:rsidRPr="00F15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Mor</w:t>
            </w:r>
          </w:p>
          <w:p w14:paraId="229883DA" w14:textId="77777777" w:rsidR="004F5AAE" w:rsidRDefault="001D628A" w:rsidP="004F5AA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4215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 w:rsidRPr="00F15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Far</w:t>
            </w:r>
            <w:r w:rsidR="004F5AAE">
              <w:rPr>
                <w:rFonts w:cs="Arial"/>
              </w:rPr>
              <w:t xml:space="preserve"> </w:t>
            </w:r>
          </w:p>
          <w:p w14:paraId="592FBE60" w14:textId="4CD63507" w:rsidR="004F5AAE" w:rsidRPr="00F15C01" w:rsidRDefault="001D628A" w:rsidP="004F5AA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8484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Begge foresatte</w:t>
            </w:r>
          </w:p>
          <w:p w14:paraId="2EC5F3F4" w14:textId="2CFAC8B9" w:rsidR="004F5AAE" w:rsidRPr="00F15C01" w:rsidRDefault="001D628A" w:rsidP="004F5AA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2431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AAE" w:rsidRPr="00F15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AAE" w:rsidRPr="00F15C01">
              <w:rPr>
                <w:rFonts w:cs="Arial"/>
              </w:rPr>
              <w:t xml:space="preserve"> Annet</w:t>
            </w:r>
            <w:r w:rsidR="00033516">
              <w:rPr>
                <w:rFonts w:cs="Arial"/>
              </w:rPr>
              <w:t xml:space="preserve"> (beskriv)</w:t>
            </w:r>
          </w:p>
          <w:p w14:paraId="7B2C9335" w14:textId="77777777" w:rsidR="004F5AAE" w:rsidRPr="00F15C01" w:rsidRDefault="004F5AAE" w:rsidP="00AD4B35">
            <w:pPr>
              <w:rPr>
                <w:rFonts w:cs="Arial"/>
              </w:rPr>
            </w:pPr>
          </w:p>
        </w:tc>
      </w:tr>
    </w:tbl>
    <w:p w14:paraId="1BADFBFC" w14:textId="43161B0F" w:rsidR="00011B75" w:rsidRPr="00F15C01" w:rsidRDefault="00011B75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Opplysninger om barnehage/skole"/>
        <w:tblDescription w:val="Opplysninger om barnehage/skole og kontaktpersoner skal fylles inn, samt hvem henvsingen er avklart med."/>
      </w:tblPr>
      <w:tblGrid>
        <w:gridCol w:w="9062"/>
      </w:tblGrid>
      <w:tr w:rsidR="004376CB" w:rsidRPr="00F15C01" w14:paraId="6F79E8E1" w14:textId="77777777" w:rsidTr="008F29F5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7CA8B6CE" w14:textId="5B103768" w:rsidR="004376CB" w:rsidRPr="00867887" w:rsidRDefault="00867887" w:rsidP="00033516">
            <w:pPr>
              <w:pStyle w:val="Overskrift1"/>
              <w:framePr w:wrap="around"/>
              <w:ind w:left="321"/>
            </w:pPr>
            <w:r>
              <w:t>Opplysninger om</w:t>
            </w:r>
            <w:r w:rsidRPr="00867887">
              <w:t xml:space="preserve"> b</w:t>
            </w:r>
            <w:r w:rsidR="00A97831" w:rsidRPr="00867887">
              <w:t>arnehage</w:t>
            </w:r>
            <w:r w:rsidRPr="00867887">
              <w:t>/s</w:t>
            </w:r>
            <w:r w:rsidR="007B3EAA" w:rsidRPr="00867887">
              <w:t>kole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Opplysninger om barnehage/skole"/>
        <w:tblDescription w:val="Opplysninger om barnehage/skole og kontaktpersoner skal fylles inn, samt hvem henvsingen er avklart med."/>
      </w:tblPr>
      <w:tblGrid>
        <w:gridCol w:w="4531"/>
        <w:gridCol w:w="596"/>
        <w:gridCol w:w="3935"/>
      </w:tblGrid>
      <w:tr w:rsidR="007B3EAA" w:rsidRPr="00F15C01" w14:paraId="4BD7A5E6" w14:textId="77777777" w:rsidTr="00B03FBD">
        <w:tc>
          <w:tcPr>
            <w:tcW w:w="5127" w:type="dxa"/>
            <w:gridSpan w:val="2"/>
            <w:tcBorders>
              <w:top w:val="single" w:sz="4" w:space="0" w:color="auto"/>
            </w:tcBorders>
          </w:tcPr>
          <w:p w14:paraId="32E7FD3F" w14:textId="0AE064B7" w:rsidR="007B3EAA" w:rsidRPr="00F15C01" w:rsidRDefault="004531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Barnehage/skole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08EB16F5" w14:textId="77777777" w:rsidR="007B3EAA" w:rsidRPr="004531C0" w:rsidRDefault="007B3EAA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77946B11" w14:textId="5D846D36" w:rsidR="004531C0" w:rsidRDefault="007B3EAA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Telefon</w:t>
            </w:r>
            <w:r w:rsidR="00B96FF6">
              <w:rPr>
                <w:rFonts w:cs="Arial"/>
                <w:sz w:val="20"/>
                <w:szCs w:val="20"/>
              </w:rPr>
              <w:t>:</w:t>
            </w:r>
          </w:p>
          <w:p w14:paraId="3DDC69E7" w14:textId="6BC4B02B" w:rsidR="004531C0" w:rsidRPr="004531C0" w:rsidRDefault="004531C0">
            <w:pPr>
              <w:rPr>
                <w:rFonts w:cs="Arial"/>
                <w:sz w:val="28"/>
                <w:szCs w:val="28"/>
              </w:rPr>
            </w:pPr>
          </w:p>
        </w:tc>
      </w:tr>
      <w:tr w:rsidR="004376CB" w:rsidRPr="00F15C01" w14:paraId="221F1421" w14:textId="77777777" w:rsidTr="009814FC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D594257" w14:textId="524C1B43" w:rsidR="00AF0FF4" w:rsidRPr="00F15C01" w:rsidRDefault="00AF0F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Kontaktperson i barnehagen/på skolen:</w:t>
            </w:r>
          </w:p>
          <w:p w14:paraId="5D2651DB" w14:textId="77777777" w:rsidR="007B3EAA" w:rsidRPr="00AF0FF4" w:rsidRDefault="007B3EAA">
            <w:pPr>
              <w:rPr>
                <w:rFonts w:cs="Arial"/>
                <w:sz w:val="28"/>
                <w:szCs w:val="28"/>
              </w:rPr>
            </w:pPr>
          </w:p>
        </w:tc>
      </w:tr>
      <w:tr w:rsidR="004376CB" w:rsidRPr="00F15C01" w14:paraId="2F02B178" w14:textId="77777777" w:rsidTr="009814F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C7C8E" w14:textId="78485B38" w:rsidR="00936C26" w:rsidRPr="00AC0895" w:rsidRDefault="000F7048">
            <w:pPr>
              <w:rPr>
                <w:rFonts w:cs="Arial"/>
                <w:i/>
                <w:iCs/>
              </w:rPr>
            </w:pPr>
            <w:r w:rsidRPr="00AC0895">
              <w:rPr>
                <w:rFonts w:cs="Arial"/>
                <w:i/>
                <w:iCs/>
              </w:rPr>
              <w:t xml:space="preserve">Alle saker skal være </w:t>
            </w:r>
            <w:r w:rsidR="00A83BAD" w:rsidRPr="00AC0895">
              <w:rPr>
                <w:rFonts w:cs="Arial"/>
                <w:i/>
                <w:iCs/>
              </w:rPr>
              <w:t>anbefalt av ans</w:t>
            </w:r>
            <w:r w:rsidR="00B96FF6" w:rsidRPr="00AC0895">
              <w:rPr>
                <w:rFonts w:cs="Arial"/>
                <w:i/>
                <w:iCs/>
              </w:rPr>
              <w:t>att i</w:t>
            </w:r>
            <w:r w:rsidR="0029025D" w:rsidRPr="00AC0895">
              <w:rPr>
                <w:rFonts w:cs="Arial"/>
                <w:i/>
                <w:iCs/>
              </w:rPr>
              <w:t xml:space="preserve"> SPT </w:t>
            </w:r>
            <w:r w:rsidR="00936C26" w:rsidRPr="00AC0895">
              <w:rPr>
                <w:rFonts w:cs="Arial"/>
                <w:i/>
                <w:iCs/>
              </w:rPr>
              <w:t>før henvisning (</w:t>
            </w:r>
            <w:r w:rsidR="00B03FBD" w:rsidRPr="00AC0895">
              <w:rPr>
                <w:rFonts w:cs="Arial"/>
                <w:i/>
                <w:iCs/>
              </w:rPr>
              <w:t xml:space="preserve">for </w:t>
            </w:r>
            <w:r w:rsidR="00936C26" w:rsidRPr="00AC0895">
              <w:rPr>
                <w:rFonts w:cs="Arial"/>
                <w:i/>
                <w:iCs/>
              </w:rPr>
              <w:t xml:space="preserve">skole: </w:t>
            </w:r>
            <w:r w:rsidR="00B03FBD" w:rsidRPr="00AC0895">
              <w:rPr>
                <w:rFonts w:cs="Arial"/>
                <w:i/>
                <w:iCs/>
              </w:rPr>
              <w:t xml:space="preserve">drøftes i </w:t>
            </w:r>
            <w:r w:rsidR="00936C26" w:rsidRPr="00AC0895">
              <w:rPr>
                <w:rFonts w:cs="Arial"/>
                <w:i/>
                <w:iCs/>
              </w:rPr>
              <w:t xml:space="preserve">ressursteam) </w:t>
            </w:r>
          </w:p>
          <w:p w14:paraId="1C7AD323" w14:textId="1C115091" w:rsidR="007B3EAA" w:rsidRPr="00AC0895" w:rsidRDefault="00936C26">
            <w:pPr>
              <w:rPr>
                <w:rFonts w:cs="Arial"/>
              </w:rPr>
            </w:pPr>
            <w:r w:rsidRPr="00AC0895">
              <w:rPr>
                <w:rFonts w:cs="Arial"/>
              </w:rPr>
              <w:t xml:space="preserve">Hvem </w:t>
            </w:r>
            <w:r w:rsidR="0029025D" w:rsidRPr="00AC0895">
              <w:rPr>
                <w:rFonts w:cs="Arial"/>
              </w:rPr>
              <w:t>har anbefalt henvisningen</w:t>
            </w:r>
            <w:r w:rsidRPr="00AC0895">
              <w:rPr>
                <w:rFonts w:cs="Arial"/>
              </w:rPr>
              <w:t>?</w:t>
            </w:r>
          </w:p>
        </w:tc>
      </w:tr>
      <w:tr w:rsidR="00936C26" w:rsidRPr="00F15C01" w14:paraId="77E916E0" w14:textId="77777777" w:rsidTr="009814FC">
        <w:tc>
          <w:tcPr>
            <w:tcW w:w="4531" w:type="dxa"/>
            <w:tcBorders>
              <w:top w:val="nil"/>
            </w:tcBorders>
          </w:tcPr>
          <w:p w14:paraId="352D0C96" w14:textId="5099B444" w:rsidR="00936C26" w:rsidRPr="00AC0895" w:rsidRDefault="00936C26">
            <w:pPr>
              <w:rPr>
                <w:rFonts w:cs="Arial"/>
              </w:rPr>
            </w:pPr>
            <w:r w:rsidRPr="00AC0895">
              <w:rPr>
                <w:rFonts w:cs="Arial"/>
              </w:rPr>
              <w:t>Navn</w:t>
            </w:r>
            <w:r w:rsidR="00B03FBD" w:rsidRPr="00AC0895">
              <w:rPr>
                <w:rFonts w:cs="Arial"/>
              </w:rPr>
              <w:t>:</w:t>
            </w:r>
          </w:p>
          <w:p w14:paraId="15D3B1D8" w14:textId="039937F2" w:rsidR="009814FC" w:rsidRPr="009814FC" w:rsidRDefault="009814F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nil"/>
            </w:tcBorders>
          </w:tcPr>
          <w:p w14:paraId="30495EAC" w14:textId="33A56B19" w:rsidR="00936C26" w:rsidRPr="00AC0895" w:rsidRDefault="009814FC">
            <w:pPr>
              <w:rPr>
                <w:rFonts w:cs="Arial"/>
              </w:rPr>
            </w:pPr>
            <w:r w:rsidRPr="00AC0895">
              <w:rPr>
                <w:rFonts w:cs="Arial"/>
              </w:rPr>
              <w:t>Stilling</w:t>
            </w:r>
            <w:r w:rsidR="00B03FBD" w:rsidRPr="00AC0895">
              <w:rPr>
                <w:rFonts w:cs="Arial"/>
              </w:rPr>
              <w:t>:</w:t>
            </w:r>
          </w:p>
          <w:p w14:paraId="29AD497D" w14:textId="4A0FC589" w:rsidR="009814FC" w:rsidRPr="009814FC" w:rsidRDefault="009814FC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55F1493" w14:textId="77777777" w:rsidR="004376CB" w:rsidRDefault="004376CB">
      <w:pPr>
        <w:rPr>
          <w:rFonts w:cs="Arial"/>
        </w:rPr>
      </w:pPr>
    </w:p>
    <w:p w14:paraId="7821877E" w14:textId="4BBDF658" w:rsidR="00033516" w:rsidRDefault="00033516">
      <w:pPr>
        <w:spacing w:after="200"/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Henvisningsgrunn"/>
        <w:tblDescription w:val="Kryss av for hvorfor barnet/ungdommen henvises. Her kan det settes flere kryss."/>
      </w:tblPr>
      <w:tblGrid>
        <w:gridCol w:w="3969"/>
        <w:gridCol w:w="5093"/>
      </w:tblGrid>
      <w:tr w:rsidR="00D0736F" w:rsidRPr="00F15C01" w14:paraId="04E10342" w14:textId="77777777" w:rsidTr="00D0736F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050B7D95" w14:textId="77777777" w:rsidR="00D0736F" w:rsidRPr="00D929A5" w:rsidRDefault="00D0736F" w:rsidP="003874C0">
            <w:pPr>
              <w:pStyle w:val="Overskrift1"/>
              <w:framePr w:wrap="around"/>
              <w:ind w:left="321"/>
            </w:pPr>
            <w:r w:rsidRPr="00D929A5">
              <w:lastRenderedPageBreak/>
              <w:t xml:space="preserve">Henvisningsgrunn 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7BA505EB" w14:textId="3370AF8D" w:rsidR="00D0736F" w:rsidRPr="00D929A5" w:rsidRDefault="00D0736F" w:rsidP="00D91E3C">
            <w:pPr>
              <w:pStyle w:val="Overskrift1"/>
              <w:framePr w:wrap="around"/>
              <w:numPr>
                <w:ilvl w:val="0"/>
                <w:numId w:val="0"/>
              </w:numPr>
              <w:ind w:left="-39"/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Henvisningsgrunn"/>
        <w:tblDescription w:val="Kryss av for hvorfor barnet/ungdommen henvises. Her kan det settes flere kryss."/>
      </w:tblPr>
      <w:tblGrid>
        <w:gridCol w:w="3966"/>
        <w:gridCol w:w="5096"/>
      </w:tblGrid>
      <w:tr w:rsidR="008554A3" w:rsidRPr="00F15C01" w14:paraId="60A86D86" w14:textId="77777777" w:rsidTr="00D31687">
        <w:trPr>
          <w:trHeight w:val="489"/>
        </w:trPr>
        <w:tc>
          <w:tcPr>
            <w:tcW w:w="3969" w:type="dxa"/>
            <w:tcBorders>
              <w:top w:val="single" w:sz="4" w:space="0" w:color="auto"/>
            </w:tcBorders>
          </w:tcPr>
          <w:p w14:paraId="4746AA42" w14:textId="3EED8806" w:rsidR="008554A3" w:rsidRPr="00E51897" w:rsidRDefault="008554A3" w:rsidP="00B1580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D91E3C">
              <w:rPr>
                <w:rFonts w:cs="Arial"/>
                <w:b/>
              </w:rPr>
              <w:t>Språkvansker</w:t>
            </w: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7CFE710D" w14:textId="77777777" w:rsidR="008554A3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2194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E518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</w:t>
            </w:r>
            <w:r w:rsidR="008554A3" w:rsidRPr="009807CF">
              <w:rPr>
                <w:rFonts w:cs="Arial"/>
              </w:rPr>
              <w:t>Kommunikasjonsvansker</w:t>
            </w:r>
          </w:p>
          <w:p w14:paraId="48440013" w14:textId="77777777" w:rsidR="00B1580A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294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9807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Stamming/taleflyt</w:t>
            </w:r>
          </w:p>
          <w:p w14:paraId="73C3B895" w14:textId="77777777" w:rsidR="00B1580A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7062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9807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Uttale</w:t>
            </w:r>
          </w:p>
          <w:p w14:paraId="368D2A9C" w14:textId="77777777" w:rsidR="00B1580A" w:rsidRPr="00E51897" w:rsidRDefault="001D628A" w:rsidP="00B1580A">
            <w:pPr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742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9807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Lite ordforråd</w:t>
            </w:r>
          </w:p>
        </w:tc>
      </w:tr>
      <w:tr w:rsidR="008554A3" w:rsidRPr="00F15C01" w14:paraId="68ED28FE" w14:textId="77777777" w:rsidTr="00D31687">
        <w:trPr>
          <w:trHeight w:val="615"/>
        </w:trPr>
        <w:tc>
          <w:tcPr>
            <w:tcW w:w="3969" w:type="dxa"/>
          </w:tcPr>
          <w:p w14:paraId="387E9921" w14:textId="6E9526E3" w:rsidR="008554A3" w:rsidRPr="00E51897" w:rsidRDefault="008554A3" w:rsidP="00B1580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D91E3C">
              <w:rPr>
                <w:rFonts w:cs="Arial"/>
                <w:b/>
              </w:rPr>
              <w:t>Fagvansker</w:t>
            </w:r>
          </w:p>
        </w:tc>
        <w:tc>
          <w:tcPr>
            <w:tcW w:w="5093" w:type="dxa"/>
          </w:tcPr>
          <w:p w14:paraId="6BC54C98" w14:textId="77777777" w:rsidR="008554A3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329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E518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1580A" w:rsidRPr="00E51897">
              <w:rPr>
                <w:rFonts w:cs="Arial"/>
                <w:sz w:val="24"/>
                <w:szCs w:val="24"/>
              </w:rPr>
              <w:t xml:space="preserve"> </w:t>
            </w:r>
            <w:r w:rsidR="008554A3" w:rsidRPr="009807CF">
              <w:rPr>
                <w:rFonts w:cs="Arial"/>
              </w:rPr>
              <w:t>Lese/skrivevansker</w:t>
            </w:r>
          </w:p>
          <w:p w14:paraId="0B18599C" w14:textId="77777777" w:rsidR="008554A3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13375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9807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</w:t>
            </w:r>
            <w:r w:rsidR="008554A3" w:rsidRPr="009807CF">
              <w:rPr>
                <w:rFonts w:cs="Arial"/>
              </w:rPr>
              <w:t>Matematikkvansker</w:t>
            </w:r>
          </w:p>
          <w:p w14:paraId="403268D9" w14:textId="3432C0F7" w:rsidR="008554A3" w:rsidRPr="00E51897" w:rsidRDefault="001D628A" w:rsidP="00B1580A">
            <w:pPr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89126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97" w:rsidRPr="009807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</w:t>
            </w:r>
            <w:r w:rsidR="008554A3" w:rsidRPr="009807CF">
              <w:rPr>
                <w:rFonts w:cs="Arial"/>
              </w:rPr>
              <w:t xml:space="preserve">Vansker i </w:t>
            </w:r>
            <w:r w:rsidR="00646031" w:rsidRPr="009807CF">
              <w:rPr>
                <w:rFonts w:cs="Arial"/>
              </w:rPr>
              <w:t>samtlige</w:t>
            </w:r>
            <w:r w:rsidR="008554A3" w:rsidRPr="009807CF">
              <w:rPr>
                <w:rFonts w:cs="Arial"/>
              </w:rPr>
              <w:t xml:space="preserve"> fag</w:t>
            </w:r>
          </w:p>
        </w:tc>
      </w:tr>
      <w:tr w:rsidR="008554A3" w:rsidRPr="00F15C01" w14:paraId="4375AABC" w14:textId="77777777" w:rsidTr="00D31687">
        <w:trPr>
          <w:trHeight w:val="57"/>
        </w:trPr>
        <w:tc>
          <w:tcPr>
            <w:tcW w:w="3969" w:type="dxa"/>
          </w:tcPr>
          <w:p w14:paraId="7F07133E" w14:textId="52BBEB92" w:rsidR="008554A3" w:rsidRPr="00E51897" w:rsidRDefault="0026120A" w:rsidP="00B1580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P</w:t>
            </w:r>
            <w:r w:rsidR="009A1112">
              <w:rPr>
                <w:rFonts w:cs="Arial"/>
                <w:b/>
              </w:rPr>
              <w:t>sykososiale vansker</w:t>
            </w:r>
          </w:p>
        </w:tc>
        <w:tc>
          <w:tcPr>
            <w:tcW w:w="5093" w:type="dxa"/>
          </w:tcPr>
          <w:p w14:paraId="4D7A298F" w14:textId="77777777" w:rsidR="00B1580A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37962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9807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</w:t>
            </w:r>
            <w:r w:rsidR="008554A3" w:rsidRPr="009807CF">
              <w:rPr>
                <w:rFonts w:cs="Arial"/>
              </w:rPr>
              <w:t>Adferds-/samhandlingsvansker</w:t>
            </w:r>
          </w:p>
          <w:p w14:paraId="3A578557" w14:textId="27DC03FE" w:rsidR="00E51897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358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97" w:rsidRPr="009807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1897" w:rsidRPr="009807CF">
              <w:rPr>
                <w:rFonts w:cs="Arial"/>
              </w:rPr>
              <w:t xml:space="preserve"> </w:t>
            </w:r>
            <w:r w:rsidR="00646031" w:rsidRPr="009807CF">
              <w:rPr>
                <w:rFonts w:cs="Arial"/>
              </w:rPr>
              <w:t>Konsentrasjon/oppmerksomhetsvansker</w:t>
            </w:r>
          </w:p>
          <w:p w14:paraId="62992C7D" w14:textId="77777777" w:rsidR="008554A3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357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9807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(Mistanke om) mobbing</w:t>
            </w:r>
          </w:p>
          <w:p w14:paraId="294C9393" w14:textId="77777777" w:rsidR="00B1580A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5300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9807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Engstelse/tilbaketrukkenhet</w:t>
            </w:r>
          </w:p>
          <w:p w14:paraId="79C631E9" w14:textId="77777777" w:rsidR="00B1580A" w:rsidRPr="009807CF" w:rsidRDefault="001D628A" w:rsidP="00B1580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81229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0A" w:rsidRPr="009807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80A" w:rsidRPr="009807CF">
              <w:rPr>
                <w:rFonts w:cs="Arial"/>
              </w:rPr>
              <w:t xml:space="preserve"> Manglende motivasjon</w:t>
            </w:r>
          </w:p>
        </w:tc>
      </w:tr>
      <w:tr w:rsidR="00646031" w:rsidRPr="00F15C01" w14:paraId="149ABF24" w14:textId="77777777" w:rsidTr="00941376">
        <w:trPr>
          <w:trHeight w:val="57"/>
        </w:trPr>
        <w:tc>
          <w:tcPr>
            <w:tcW w:w="3969" w:type="dxa"/>
            <w:tcBorders>
              <w:bottom w:val="single" w:sz="4" w:space="0" w:color="auto"/>
            </w:tcBorders>
          </w:tcPr>
          <w:p w14:paraId="586CA20B" w14:textId="3900C7A4" w:rsidR="00646031" w:rsidRPr="00D91E3C" w:rsidRDefault="00646031" w:rsidP="00B1580A">
            <w:pPr>
              <w:spacing w:before="60" w:after="60"/>
              <w:rPr>
                <w:rFonts w:cs="Arial"/>
                <w:b/>
              </w:rPr>
            </w:pPr>
            <w:r w:rsidRPr="00D91E3C">
              <w:rPr>
                <w:rFonts w:cs="Arial"/>
                <w:b/>
              </w:rPr>
              <w:t>Bekymrings</w:t>
            </w:r>
            <w:r w:rsidR="00892869" w:rsidRPr="00D91E3C">
              <w:rPr>
                <w:rFonts w:cs="Arial"/>
                <w:b/>
              </w:rPr>
              <w:t>fullt skolefravær</w:t>
            </w:r>
          </w:p>
        </w:tc>
        <w:tc>
          <w:tcPr>
            <w:tcW w:w="5093" w:type="dxa"/>
          </w:tcPr>
          <w:p w14:paraId="6319EE36" w14:textId="545C27AE" w:rsidR="00646031" w:rsidRPr="009807CF" w:rsidRDefault="000F327E" w:rsidP="00B1580A">
            <w:pPr>
              <w:spacing w:before="60" w:after="60"/>
              <w:rPr>
                <w:rFonts w:cs="Arial"/>
              </w:rPr>
            </w:pPr>
            <w:r w:rsidRPr="009807CF">
              <w:rPr>
                <w:rFonts w:cs="Arial"/>
              </w:rPr>
              <w:t xml:space="preserve">Når startet fraværet?: </w:t>
            </w:r>
          </w:p>
          <w:p w14:paraId="5A9155F0" w14:textId="7FFE18E0" w:rsidR="00892869" w:rsidRPr="009807CF" w:rsidRDefault="000F327E" w:rsidP="00B1580A">
            <w:pPr>
              <w:spacing w:before="60" w:after="60"/>
              <w:rPr>
                <w:rFonts w:cs="Arial"/>
              </w:rPr>
            </w:pPr>
            <w:r w:rsidRPr="009807CF">
              <w:rPr>
                <w:rFonts w:cs="Arial"/>
              </w:rPr>
              <w:t xml:space="preserve">Hvor stort er fraværet?: </w:t>
            </w:r>
          </w:p>
        </w:tc>
      </w:tr>
      <w:tr w:rsidR="00941376" w:rsidRPr="00F15C01" w14:paraId="343FF168" w14:textId="77777777" w:rsidTr="00941376">
        <w:tc>
          <w:tcPr>
            <w:tcW w:w="3964" w:type="dxa"/>
            <w:tcBorders>
              <w:right w:val="nil"/>
            </w:tcBorders>
          </w:tcPr>
          <w:p w14:paraId="1423C824" w14:textId="63069859" w:rsidR="00941376" w:rsidRPr="00D91E3C" w:rsidRDefault="00941376">
            <w:pPr>
              <w:rPr>
                <w:rFonts w:cs="Arial"/>
                <w:b/>
              </w:rPr>
            </w:pPr>
            <w:r w:rsidRPr="00D91E3C">
              <w:rPr>
                <w:rFonts w:cs="Arial"/>
                <w:b/>
              </w:rPr>
              <w:t>Annet:</w:t>
            </w:r>
          </w:p>
          <w:p w14:paraId="3BC1B863" w14:textId="77777777" w:rsidR="00941376" w:rsidRPr="00E51897" w:rsidRDefault="00941376">
            <w:pPr>
              <w:rPr>
                <w:rFonts w:cs="Arial"/>
                <w:sz w:val="24"/>
                <w:szCs w:val="24"/>
              </w:rPr>
            </w:pPr>
          </w:p>
          <w:p w14:paraId="526EFCBA" w14:textId="77777777" w:rsidR="00941376" w:rsidRPr="00E51897" w:rsidRDefault="009413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98" w:type="dxa"/>
            <w:tcBorders>
              <w:left w:val="nil"/>
            </w:tcBorders>
          </w:tcPr>
          <w:p w14:paraId="48147C49" w14:textId="77777777" w:rsidR="00941376" w:rsidRPr="00E51897" w:rsidRDefault="00941376">
            <w:pPr>
              <w:rPr>
                <w:rFonts w:cs="Arial"/>
                <w:sz w:val="24"/>
                <w:szCs w:val="24"/>
              </w:rPr>
            </w:pPr>
          </w:p>
          <w:p w14:paraId="54F0C845" w14:textId="77777777" w:rsidR="00941376" w:rsidRPr="00E51897" w:rsidRDefault="0094137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41D03AB" w14:textId="77777777" w:rsidR="00710D4C" w:rsidRDefault="00710D4C">
      <w:pPr>
        <w:rPr>
          <w:rFonts w:cs="Arial"/>
        </w:rPr>
      </w:pPr>
    </w:p>
    <w:p w14:paraId="20D39597" w14:textId="77777777" w:rsidR="00B413E2" w:rsidRPr="00F15C01" w:rsidRDefault="00B413E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arnets/ungdommens medvirkning"/>
        <w:tblDescription w:val="Beskrivelse av hvordan barnet/ungdommen har vært delaktig i henvisningsprosessesn."/>
      </w:tblPr>
      <w:tblGrid>
        <w:gridCol w:w="9062"/>
      </w:tblGrid>
      <w:tr w:rsidR="009F2CAE" w:rsidRPr="00D973CB" w14:paraId="0717FF32" w14:textId="77777777" w:rsidTr="00C93B1E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620C25EE" w14:textId="619A084C" w:rsidR="009F2CAE" w:rsidRPr="00D973CB" w:rsidRDefault="009F2CAE" w:rsidP="00C93B1E">
            <w:pPr>
              <w:pStyle w:val="Overskrift1"/>
              <w:framePr w:wrap="around"/>
              <w:ind w:left="321"/>
            </w:pPr>
            <w:r w:rsidRPr="00D973CB">
              <w:t>Barnets/ungdommens medvirkning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Barnets/ungdommens medvirkning"/>
        <w:tblDescription w:val="Beskrivelse av hvordan barnet/ungdommen har vært delaktig i henvisningsprosessesn."/>
      </w:tblPr>
      <w:tblGrid>
        <w:gridCol w:w="9062"/>
      </w:tblGrid>
      <w:tr w:rsidR="009F2CAE" w:rsidRPr="00D973CB" w14:paraId="797F98E5" w14:textId="77777777" w:rsidTr="00D973CB">
        <w:tc>
          <w:tcPr>
            <w:tcW w:w="9062" w:type="dxa"/>
            <w:tcBorders>
              <w:top w:val="single" w:sz="4" w:space="0" w:color="auto"/>
            </w:tcBorders>
          </w:tcPr>
          <w:p w14:paraId="69DD39D8" w14:textId="77777777" w:rsidR="009F2CAE" w:rsidRPr="00C93B1E" w:rsidRDefault="00D973CB">
            <w:pPr>
              <w:rPr>
                <w:rFonts w:cs="Arial"/>
              </w:rPr>
            </w:pPr>
            <w:r w:rsidRPr="00C93B1E">
              <w:rPr>
                <w:rFonts w:cs="Arial"/>
              </w:rPr>
              <w:t>På hvilken måte har barnet/ungdommen vært deltagende i henvisningsprosessen?</w:t>
            </w:r>
          </w:p>
          <w:p w14:paraId="2CFB1A93" w14:textId="77777777" w:rsidR="00D973CB" w:rsidRPr="00C93B1E" w:rsidRDefault="00D973CB">
            <w:pPr>
              <w:rPr>
                <w:rFonts w:cs="Arial"/>
              </w:rPr>
            </w:pPr>
          </w:p>
          <w:p w14:paraId="3C2292F9" w14:textId="77777777" w:rsidR="00D973CB" w:rsidRPr="00C93B1E" w:rsidRDefault="00D973CB">
            <w:pPr>
              <w:rPr>
                <w:rFonts w:cs="Arial"/>
              </w:rPr>
            </w:pPr>
          </w:p>
          <w:p w14:paraId="1A061314" w14:textId="77777777" w:rsidR="00D973CB" w:rsidRPr="00C93B1E" w:rsidRDefault="00D973CB">
            <w:pPr>
              <w:rPr>
                <w:rFonts w:cs="Arial"/>
              </w:rPr>
            </w:pPr>
          </w:p>
          <w:p w14:paraId="3EA5CB93" w14:textId="29AECE5E" w:rsidR="00D973CB" w:rsidRPr="00C93B1E" w:rsidRDefault="00D973CB">
            <w:pPr>
              <w:rPr>
                <w:rFonts w:cs="Arial"/>
              </w:rPr>
            </w:pPr>
          </w:p>
        </w:tc>
      </w:tr>
    </w:tbl>
    <w:p w14:paraId="551CB51C" w14:textId="77777777" w:rsidR="006D321F" w:rsidRDefault="006D321F"/>
    <w:p w14:paraId="1F08FBD9" w14:textId="79D4004E" w:rsidR="00915613" w:rsidRDefault="00915613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Andre opplysninger om barnet/ungdommen"/>
        <w:tblDescription w:val="Det skal fylles inn andre opplysninger om barnet/ungdommen som henvises, blant annet når det er utført synstest og hørselstest, om det er stilt andre diagnoser og om det er samarbeid med andre instanser."/>
      </w:tblPr>
      <w:tblGrid>
        <w:gridCol w:w="9062"/>
      </w:tblGrid>
      <w:tr w:rsidR="00AD4B35" w:rsidRPr="00F15C01" w14:paraId="76124948" w14:textId="77777777" w:rsidTr="00BA69D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36B26D27" w14:textId="77777777" w:rsidR="00AD4B35" w:rsidRPr="003A58C0" w:rsidRDefault="00AD4B35" w:rsidP="00BA69D2">
            <w:pPr>
              <w:pStyle w:val="Overskrift1"/>
              <w:framePr w:wrap="around"/>
              <w:ind w:left="321"/>
            </w:pPr>
            <w:r w:rsidRPr="003A58C0">
              <w:lastRenderedPageBreak/>
              <w:t>Andre opplysninger om barnet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Andre opplysninger om barnet/ungdommen"/>
        <w:tblDescription w:val="Det skal fylles inn andre opplysninger om barnet/ungdommen som henvises, blant annet når det er utført synstest og hørselstest, om det er stilt andre diagnoser og om det er samarbeid med andre instanser."/>
      </w:tblPr>
      <w:tblGrid>
        <w:gridCol w:w="4253"/>
        <w:gridCol w:w="4809"/>
      </w:tblGrid>
      <w:tr w:rsidR="00A65BB1" w:rsidRPr="00F15C01" w14:paraId="1E466DC0" w14:textId="77777777" w:rsidTr="00D36F31">
        <w:trPr>
          <w:trHeight w:val="651"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539EF163" w14:textId="35598954" w:rsidR="00A65BB1" w:rsidRPr="00213DBB" w:rsidRDefault="00A65BB1">
            <w:pPr>
              <w:rPr>
                <w:rFonts w:cs="Arial"/>
              </w:rPr>
            </w:pPr>
            <w:r w:rsidRPr="00213DBB">
              <w:rPr>
                <w:rFonts w:cs="Arial"/>
              </w:rPr>
              <w:t xml:space="preserve">Syn er undersøkt hos optiker/øyelege: </w:t>
            </w:r>
          </w:p>
        </w:tc>
        <w:tc>
          <w:tcPr>
            <w:tcW w:w="4809" w:type="dxa"/>
            <w:tcBorders>
              <w:top w:val="single" w:sz="4" w:space="0" w:color="auto"/>
              <w:bottom w:val="nil"/>
            </w:tcBorders>
          </w:tcPr>
          <w:p w14:paraId="73690089" w14:textId="38488510" w:rsidR="00A65BB1" w:rsidRPr="00213DBB" w:rsidRDefault="00A65BB1" w:rsidP="00A05407">
            <w:pPr>
              <w:rPr>
                <w:rFonts w:cs="Arial"/>
              </w:rPr>
            </w:pPr>
            <w:r w:rsidRPr="00213DBB">
              <w:rPr>
                <w:rFonts w:cs="Arial"/>
              </w:rPr>
              <w:t xml:space="preserve">Hørsel er undersøkt hos helsesykepleier/spesialist: </w:t>
            </w:r>
          </w:p>
        </w:tc>
      </w:tr>
      <w:tr w:rsidR="00A65BB1" w:rsidRPr="00F15C01" w14:paraId="7BE10E11" w14:textId="77777777" w:rsidTr="00D36F31">
        <w:trPr>
          <w:trHeight w:val="46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1BD7" w14:textId="5287AF70" w:rsidR="00A65BB1" w:rsidRPr="00213DBB" w:rsidRDefault="00A65BB1">
            <w:pPr>
              <w:rPr>
                <w:rFonts w:cs="Arial"/>
                <w:b/>
                <w:bCs/>
              </w:rPr>
            </w:pPr>
            <w:r w:rsidRPr="00213DBB">
              <w:rPr>
                <w:rFonts w:cs="Arial"/>
                <w:b/>
                <w:bCs/>
              </w:rPr>
              <w:t>oppgi dato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110F4" w14:textId="66025E53" w:rsidR="00D36F31" w:rsidRPr="00213DBB" w:rsidRDefault="00D36F31" w:rsidP="00D36F31">
            <w:pPr>
              <w:rPr>
                <w:rFonts w:cs="Arial"/>
                <w:b/>
                <w:bCs/>
              </w:rPr>
            </w:pPr>
            <w:r w:rsidRPr="00213DBB">
              <w:rPr>
                <w:rFonts w:cs="Arial"/>
                <w:b/>
                <w:bCs/>
              </w:rPr>
              <w:t>oppgi dato</w:t>
            </w:r>
          </w:p>
          <w:p w14:paraId="1BFE0A62" w14:textId="77777777" w:rsidR="00A65BB1" w:rsidRPr="00213DBB" w:rsidRDefault="00A65BB1" w:rsidP="00A05407">
            <w:pPr>
              <w:rPr>
                <w:rFonts w:cs="Arial"/>
              </w:rPr>
            </w:pPr>
          </w:p>
        </w:tc>
      </w:tr>
      <w:tr w:rsidR="00A65BB1" w:rsidRPr="00F15C01" w14:paraId="38D14D11" w14:textId="77777777" w:rsidTr="00D36F31">
        <w:trPr>
          <w:trHeight w:val="4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26C" w14:textId="722B88E6" w:rsidR="00A65BB1" w:rsidRPr="00213DBB" w:rsidRDefault="00A65BB1">
            <w:pPr>
              <w:rPr>
                <w:rFonts w:cs="Arial"/>
              </w:rPr>
            </w:pPr>
            <w:r w:rsidRPr="00213DBB">
              <w:rPr>
                <w:rFonts w:cs="Arial"/>
                <w:i/>
                <w:iCs/>
              </w:rPr>
              <w:t>Resultat legges ved henvisningen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09C" w14:textId="02B0429C" w:rsidR="00A65BB1" w:rsidRPr="00213DBB" w:rsidRDefault="00A65BB1" w:rsidP="00A05407">
            <w:pPr>
              <w:rPr>
                <w:rFonts w:cs="Arial"/>
              </w:rPr>
            </w:pPr>
            <w:r w:rsidRPr="00213DBB">
              <w:rPr>
                <w:rFonts w:cs="Arial"/>
                <w:i/>
                <w:iCs/>
              </w:rPr>
              <w:t>Resultat legges ved henvisningen</w:t>
            </w:r>
          </w:p>
        </w:tc>
      </w:tr>
      <w:tr w:rsidR="00080788" w:rsidRPr="00F15C01" w14:paraId="6D19BAD5" w14:textId="77777777" w:rsidTr="000D764A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A00D5" w14:textId="0D71D781" w:rsidR="00080788" w:rsidRPr="00213DBB" w:rsidRDefault="005B5A53">
            <w:pPr>
              <w:rPr>
                <w:rFonts w:cs="Arial"/>
                <w:bCs/>
              </w:rPr>
            </w:pPr>
            <w:r w:rsidRPr="00213DBB">
              <w:rPr>
                <w:rFonts w:cs="Arial"/>
                <w:bCs/>
              </w:rPr>
              <w:t>Eventuelle diagnoser og andre relevante opplysninger</w:t>
            </w:r>
            <w:r w:rsidR="00080788" w:rsidRPr="00213DBB">
              <w:rPr>
                <w:rFonts w:cs="Arial"/>
                <w:bCs/>
              </w:rPr>
              <w:t>:</w:t>
            </w:r>
          </w:p>
          <w:p w14:paraId="3B8E9DBB" w14:textId="15BD0448" w:rsidR="00080788" w:rsidRPr="00DB651E" w:rsidRDefault="00DB65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(fyll ut dersom relevant)</w:t>
            </w:r>
          </w:p>
          <w:p w14:paraId="3A5BC177" w14:textId="77777777" w:rsidR="00080788" w:rsidRPr="00213DBB" w:rsidRDefault="00080788">
            <w:pPr>
              <w:rPr>
                <w:rFonts w:cs="Arial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Andre opplysninger om barnet/ungdommen"/>
        <w:tblDescription w:val="Det skal fylles inn andre opplysninger om barnet/ungdommen som henvises, blant annet når det er utført synstest og hørselstest, om det er stilt andre diagnoser og om det er samarbeid med andre instanser."/>
      </w:tblPr>
      <w:tblGrid>
        <w:gridCol w:w="9062"/>
      </w:tblGrid>
      <w:tr w:rsidR="00061B9E" w:rsidRPr="00F15C01" w14:paraId="686241A3" w14:textId="77777777" w:rsidTr="000D764A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14:paraId="65AAE6B9" w14:textId="17DCFEF1" w:rsidR="00061B9E" w:rsidRPr="000D764A" w:rsidRDefault="00061B9E" w:rsidP="00213DBB">
            <w:pPr>
              <w:pStyle w:val="Overskrift1"/>
              <w:framePr w:wrap="around"/>
              <w:numPr>
                <w:ilvl w:val="0"/>
                <w:numId w:val="0"/>
              </w:numPr>
            </w:pPr>
            <w:r w:rsidRPr="00F84CC7">
              <w:t>Samarbeid med andre instanser:</w:t>
            </w:r>
            <w:r w:rsidR="00DB651E">
              <w:t xml:space="preserve"> (sett kryss)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Andre opplysninger om barnet/ungdommen"/>
        <w:tblDescription w:val="Det skal fylles inn andre opplysninger om barnet/ungdommen som henvises, blant annet når det er utført synstest og hørselstest, om det er stilt andre diagnoser og om det er samarbeid med andre instanser."/>
      </w:tblPr>
      <w:tblGrid>
        <w:gridCol w:w="9062"/>
      </w:tblGrid>
      <w:tr w:rsidR="00080788" w:rsidRPr="00F15C01" w14:paraId="697B1CCE" w14:textId="77777777" w:rsidTr="000D764A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12E9EE28" w14:textId="31543803" w:rsidR="00080788" w:rsidRPr="00213DBB" w:rsidRDefault="001D628A" w:rsidP="000807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11053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22F" w:rsidRPr="00213D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0788" w:rsidRPr="00213DBB">
              <w:rPr>
                <w:rFonts w:cs="Arial"/>
              </w:rPr>
              <w:t xml:space="preserve"> </w:t>
            </w:r>
            <w:r w:rsidR="00CA222F" w:rsidRPr="00213DBB">
              <w:rPr>
                <w:rFonts w:cs="Arial"/>
              </w:rPr>
              <w:t>Fysioterapeut</w:t>
            </w:r>
          </w:p>
          <w:p w14:paraId="75313A34" w14:textId="773A8692" w:rsidR="00CA222F" w:rsidRPr="00213DBB" w:rsidRDefault="001D628A" w:rsidP="000807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335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22F" w:rsidRPr="00213D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222F" w:rsidRPr="00213DBB">
              <w:rPr>
                <w:rFonts w:cs="Arial"/>
              </w:rPr>
              <w:t xml:space="preserve"> Ergoterapeut</w:t>
            </w:r>
          </w:p>
          <w:p w14:paraId="33623951" w14:textId="1B4978FE" w:rsidR="00080788" w:rsidRPr="00213DBB" w:rsidRDefault="001D628A" w:rsidP="000807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190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88" w:rsidRPr="00213D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0788" w:rsidRPr="00213DBB">
              <w:rPr>
                <w:rFonts w:cs="Arial"/>
              </w:rPr>
              <w:t xml:space="preserve"> Barneverntjeneste</w:t>
            </w:r>
            <w:r w:rsidR="00250BE0" w:rsidRPr="00213DBB">
              <w:rPr>
                <w:rFonts w:cs="Arial"/>
              </w:rPr>
              <w:t>n</w:t>
            </w:r>
          </w:p>
          <w:p w14:paraId="5A3DA886" w14:textId="77777777" w:rsidR="00080788" w:rsidRPr="00213DBB" w:rsidRDefault="001D628A" w:rsidP="000807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324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88" w:rsidRPr="00213D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0788" w:rsidRPr="00213DBB">
              <w:rPr>
                <w:rFonts w:cs="Arial"/>
              </w:rPr>
              <w:t xml:space="preserve"> BUP</w:t>
            </w:r>
          </w:p>
          <w:p w14:paraId="0A76FD31" w14:textId="7D3F2727" w:rsidR="00080788" w:rsidRDefault="001D628A" w:rsidP="000807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6940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88" w:rsidRPr="00213D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0788" w:rsidRPr="00213DBB">
              <w:rPr>
                <w:rFonts w:cs="Arial"/>
              </w:rPr>
              <w:t xml:space="preserve"> </w:t>
            </w:r>
            <w:r w:rsidR="00250BE0" w:rsidRPr="00213DBB">
              <w:rPr>
                <w:rFonts w:cs="Arial"/>
              </w:rPr>
              <w:t>Habiliteringssenteret</w:t>
            </w:r>
          </w:p>
          <w:p w14:paraId="10D43A99" w14:textId="05DAC1E5" w:rsidR="00D52A99" w:rsidRPr="00213DBB" w:rsidRDefault="001D628A" w:rsidP="000807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0748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99" w:rsidRPr="00213D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2A99" w:rsidRPr="00213DBB">
              <w:rPr>
                <w:rFonts w:cs="Arial"/>
              </w:rPr>
              <w:t xml:space="preserve"> </w:t>
            </w:r>
            <w:r w:rsidR="00D52A99">
              <w:rPr>
                <w:rFonts w:cs="Arial"/>
              </w:rPr>
              <w:t>FACT ung</w:t>
            </w:r>
          </w:p>
          <w:p w14:paraId="11DBF27B" w14:textId="77777777" w:rsidR="00080788" w:rsidRPr="00213DBB" w:rsidRDefault="001D628A" w:rsidP="000807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5050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88" w:rsidRPr="00213D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0788" w:rsidRPr="00213DBB">
              <w:rPr>
                <w:rFonts w:cs="Arial"/>
              </w:rPr>
              <w:t xml:space="preserve"> Andre (beskriv)</w:t>
            </w:r>
          </w:p>
          <w:p w14:paraId="61ADF41E" w14:textId="77777777" w:rsidR="00080788" w:rsidRPr="00213DBB" w:rsidRDefault="00080788" w:rsidP="00080788">
            <w:pPr>
              <w:rPr>
                <w:rFonts w:cs="Arial"/>
                <w:b/>
              </w:rPr>
            </w:pPr>
          </w:p>
        </w:tc>
      </w:tr>
    </w:tbl>
    <w:p w14:paraId="20B46940" w14:textId="4EDF6951" w:rsidR="00307540" w:rsidRDefault="00307540" w:rsidP="00AC1F0D">
      <w:pPr>
        <w:rPr>
          <w:rFonts w:cs="Arial"/>
        </w:rPr>
      </w:pPr>
    </w:p>
    <w:p w14:paraId="3B5CCC2C" w14:textId="77777777" w:rsidR="00B91394" w:rsidRDefault="00B91394">
      <w:pPr>
        <w:rPr>
          <w:rFonts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ekreftelse fra barnehage/skole"/>
        <w:tblDescription w:val="Dersom barnehage eller skole er henvisende instans skal de krysse av for å bekrefte av skjema og dokumentasjon er kvalitetssikret."/>
      </w:tblPr>
      <w:tblGrid>
        <w:gridCol w:w="9062"/>
      </w:tblGrid>
      <w:tr w:rsidR="00F5069B" w14:paraId="23E8BF7D" w14:textId="77777777" w:rsidTr="000725C2">
        <w:tc>
          <w:tcPr>
            <w:tcW w:w="9062" w:type="dxa"/>
            <w:shd w:val="clear" w:color="auto" w:fill="DAEEF3" w:themeFill="accent5" w:themeFillTint="33"/>
          </w:tcPr>
          <w:p w14:paraId="3EECF7BC" w14:textId="0526E4EC" w:rsidR="00F5069B" w:rsidRDefault="00F5069B" w:rsidP="00F5069B">
            <w:pPr>
              <w:pStyle w:val="Overskrift1"/>
              <w:framePr w:wrap="around"/>
              <w:ind w:left="306"/>
            </w:pPr>
            <w:r>
              <w:t>Bekreftelse fra barnehage/skole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Bekreftelse fra barnehage/skole"/>
        <w:tblDescription w:val="Dersom barnehage eller skole er henvisende instans skal de krysse av for å bekrefte av skjema og dokumentasjon er kvalitetssikret."/>
      </w:tblPr>
      <w:tblGrid>
        <w:gridCol w:w="9062"/>
      </w:tblGrid>
      <w:tr w:rsidR="00F5069B" w14:paraId="2C3AEEC3" w14:textId="77777777" w:rsidTr="00F5069B">
        <w:tc>
          <w:tcPr>
            <w:tcW w:w="9062" w:type="dxa"/>
          </w:tcPr>
          <w:p w14:paraId="1E6C335D" w14:textId="77777777" w:rsidR="00F5069B" w:rsidRDefault="001D628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557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D5C" w:rsidRPr="00213D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D5C" w:rsidRPr="00213DBB">
              <w:rPr>
                <w:rFonts w:cs="Arial"/>
              </w:rPr>
              <w:t xml:space="preserve"> </w:t>
            </w:r>
            <w:r w:rsidR="003D2D5C">
              <w:rPr>
                <w:rFonts w:cs="Arial"/>
              </w:rPr>
              <w:t xml:space="preserve"> </w:t>
            </w:r>
            <w:r w:rsidR="00656FA2">
              <w:rPr>
                <w:rFonts w:cs="Arial"/>
              </w:rPr>
              <w:t>Vi bekrefter å ha lest veiledning til utfylling av skjema og har lagt ved all obligatorisk og relevant dokumentasjon til henvisningen</w:t>
            </w:r>
            <w:r w:rsidR="003D2D5C">
              <w:rPr>
                <w:rFonts w:cs="Arial"/>
              </w:rPr>
              <w:t xml:space="preserve"> (sett kryss)</w:t>
            </w:r>
          </w:p>
          <w:p w14:paraId="3306F03C" w14:textId="0FB33587" w:rsidR="00422A7F" w:rsidRDefault="00422A7F">
            <w:pPr>
              <w:rPr>
                <w:rFonts w:cs="Arial"/>
              </w:rPr>
            </w:pPr>
          </w:p>
        </w:tc>
      </w:tr>
    </w:tbl>
    <w:p w14:paraId="71A2E2FD" w14:textId="77777777" w:rsidR="00422A7F" w:rsidRDefault="00422A7F">
      <w:pPr>
        <w:rPr>
          <w:rFonts w:cs="Arial"/>
        </w:rPr>
      </w:pPr>
    </w:p>
    <w:p w14:paraId="7095480B" w14:textId="77777777" w:rsidR="00810F00" w:rsidRDefault="00810F00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Underskrift fra barnehagen/skolen"/>
        <w:tblDescription w:val="Kontaktperson og leder i barnehagen eller skolen skal underskrive ved henvisning."/>
      </w:tblPr>
      <w:tblGrid>
        <w:gridCol w:w="4531"/>
        <w:gridCol w:w="4531"/>
      </w:tblGrid>
      <w:tr w:rsidR="00F218BD" w14:paraId="240EB4BD" w14:textId="77777777" w:rsidTr="000725C2"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</w:tcPr>
          <w:p w14:paraId="6067DF2E" w14:textId="4D9999C5" w:rsidR="00F218BD" w:rsidRDefault="005500C4" w:rsidP="00BA6100">
            <w:pPr>
              <w:pStyle w:val="Overskrift1"/>
              <w:framePr w:wrap="around"/>
              <w:ind w:left="306"/>
            </w:pPr>
            <w:r>
              <w:t>Underskrift fra barnehagen/skolen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</w:tcPr>
          <w:p w14:paraId="0BE9D14A" w14:textId="77777777" w:rsidR="00F218BD" w:rsidRDefault="00F218BD">
            <w:pPr>
              <w:rPr>
                <w:rFonts w:cs="Arial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Underskrift fra barnehagen/skolen"/>
        <w:tblDescription w:val="Kontaktperson og leder i barnehagen eller skolen skal underskrive ved henvisning."/>
      </w:tblPr>
      <w:tblGrid>
        <w:gridCol w:w="5382"/>
        <w:gridCol w:w="3680"/>
      </w:tblGrid>
      <w:tr w:rsidR="00F218BD" w14:paraId="071BB94E" w14:textId="77777777" w:rsidTr="00E31EF0">
        <w:tc>
          <w:tcPr>
            <w:tcW w:w="5382" w:type="dxa"/>
            <w:tcBorders>
              <w:bottom w:val="single" w:sz="4" w:space="0" w:color="auto"/>
            </w:tcBorders>
          </w:tcPr>
          <w:p w14:paraId="2720A249" w14:textId="77777777" w:rsidR="00F218BD" w:rsidRDefault="005500C4">
            <w:pPr>
              <w:rPr>
                <w:rFonts w:cs="Arial"/>
              </w:rPr>
            </w:pPr>
            <w:r>
              <w:rPr>
                <w:rFonts w:cs="Arial"/>
              </w:rPr>
              <w:t>Sted:</w:t>
            </w:r>
          </w:p>
          <w:p w14:paraId="63387A9E" w14:textId="00B256C7" w:rsidR="005500C4" w:rsidRDefault="005500C4">
            <w:pPr>
              <w:rPr>
                <w:rFonts w:cs="Arial"/>
              </w:rPr>
            </w:pPr>
          </w:p>
        </w:tc>
        <w:tc>
          <w:tcPr>
            <w:tcW w:w="3680" w:type="dxa"/>
          </w:tcPr>
          <w:p w14:paraId="7C72B028" w14:textId="77777777" w:rsidR="00F218BD" w:rsidRDefault="005500C4">
            <w:pPr>
              <w:rPr>
                <w:rFonts w:cs="Arial"/>
              </w:rPr>
            </w:pPr>
            <w:r>
              <w:rPr>
                <w:rFonts w:cs="Arial"/>
              </w:rPr>
              <w:t>Dato:</w:t>
            </w:r>
          </w:p>
          <w:p w14:paraId="08C4F5F0" w14:textId="62BE95FF" w:rsidR="005500C4" w:rsidRDefault="005500C4">
            <w:pPr>
              <w:rPr>
                <w:rFonts w:cs="Arial"/>
              </w:rPr>
            </w:pPr>
          </w:p>
        </w:tc>
      </w:tr>
      <w:tr w:rsidR="00F218BD" w14:paraId="65336AD2" w14:textId="77777777" w:rsidTr="00E31EF0">
        <w:tc>
          <w:tcPr>
            <w:tcW w:w="5382" w:type="dxa"/>
            <w:tcBorders>
              <w:right w:val="nil"/>
            </w:tcBorders>
          </w:tcPr>
          <w:p w14:paraId="06066BB6" w14:textId="77777777" w:rsidR="00F218BD" w:rsidRDefault="005500C4">
            <w:pPr>
              <w:rPr>
                <w:rFonts w:cs="Arial"/>
              </w:rPr>
            </w:pPr>
            <w:r>
              <w:rPr>
                <w:rFonts w:cs="Arial"/>
              </w:rPr>
              <w:t>Underskrift pedagogisk leder</w:t>
            </w:r>
            <w:r w:rsidR="00E31EF0">
              <w:rPr>
                <w:rFonts w:cs="Arial"/>
              </w:rPr>
              <w:t>/kontaktlærer:</w:t>
            </w:r>
          </w:p>
          <w:p w14:paraId="32830998" w14:textId="77777777" w:rsidR="00E31EF0" w:rsidRDefault="00E31EF0">
            <w:pPr>
              <w:rPr>
                <w:rFonts w:cs="Arial"/>
              </w:rPr>
            </w:pPr>
          </w:p>
          <w:p w14:paraId="4DA092E4" w14:textId="07A0CA0D" w:rsidR="00E31EF0" w:rsidRDefault="00E31EF0">
            <w:pPr>
              <w:rPr>
                <w:rFonts w:cs="Arial"/>
              </w:rPr>
            </w:pPr>
          </w:p>
        </w:tc>
        <w:tc>
          <w:tcPr>
            <w:tcW w:w="3680" w:type="dxa"/>
            <w:tcBorders>
              <w:left w:val="nil"/>
            </w:tcBorders>
          </w:tcPr>
          <w:p w14:paraId="24301F74" w14:textId="77777777" w:rsidR="00F218BD" w:rsidRDefault="00F218BD">
            <w:pPr>
              <w:rPr>
                <w:rFonts w:cs="Arial"/>
              </w:rPr>
            </w:pPr>
          </w:p>
        </w:tc>
      </w:tr>
      <w:tr w:rsidR="00F218BD" w14:paraId="011387F7" w14:textId="77777777" w:rsidTr="009A102C">
        <w:tc>
          <w:tcPr>
            <w:tcW w:w="5382" w:type="dxa"/>
            <w:tcBorders>
              <w:bottom w:val="single" w:sz="4" w:space="0" w:color="auto"/>
            </w:tcBorders>
          </w:tcPr>
          <w:p w14:paraId="0C7AAA4A" w14:textId="77777777" w:rsidR="00F218BD" w:rsidRDefault="00E31EF0">
            <w:pPr>
              <w:rPr>
                <w:rFonts w:cs="Arial"/>
              </w:rPr>
            </w:pPr>
            <w:r>
              <w:rPr>
                <w:rFonts w:cs="Arial"/>
              </w:rPr>
              <w:t>Sted:</w:t>
            </w:r>
          </w:p>
          <w:p w14:paraId="0095F7A6" w14:textId="15F45DD1" w:rsidR="00E31EF0" w:rsidRDefault="00E31EF0">
            <w:pPr>
              <w:rPr>
                <w:rFonts w:cs="Arial"/>
              </w:rPr>
            </w:pPr>
          </w:p>
        </w:tc>
        <w:tc>
          <w:tcPr>
            <w:tcW w:w="3680" w:type="dxa"/>
          </w:tcPr>
          <w:p w14:paraId="144A4A5D" w14:textId="59005809" w:rsidR="00F218BD" w:rsidRDefault="00E31EF0">
            <w:pPr>
              <w:rPr>
                <w:rFonts w:cs="Arial"/>
              </w:rPr>
            </w:pPr>
            <w:r>
              <w:rPr>
                <w:rFonts w:cs="Arial"/>
              </w:rPr>
              <w:t>Dato:</w:t>
            </w:r>
          </w:p>
        </w:tc>
      </w:tr>
      <w:tr w:rsidR="00F218BD" w14:paraId="2BD7FEEE" w14:textId="77777777" w:rsidTr="009A102C">
        <w:tc>
          <w:tcPr>
            <w:tcW w:w="5382" w:type="dxa"/>
            <w:tcBorders>
              <w:right w:val="nil"/>
            </w:tcBorders>
          </w:tcPr>
          <w:p w14:paraId="5DF7768B" w14:textId="77777777" w:rsidR="00F218BD" w:rsidRDefault="00E31EF0">
            <w:pPr>
              <w:rPr>
                <w:rFonts w:cs="Arial"/>
              </w:rPr>
            </w:pPr>
            <w:r>
              <w:rPr>
                <w:rFonts w:cs="Arial"/>
              </w:rPr>
              <w:t xml:space="preserve">Underskrift </w:t>
            </w:r>
            <w:r w:rsidR="009A102C">
              <w:rPr>
                <w:rFonts w:cs="Arial"/>
              </w:rPr>
              <w:t>barnehageleder/rektor:</w:t>
            </w:r>
          </w:p>
          <w:p w14:paraId="4308FF3B" w14:textId="77777777" w:rsidR="009A102C" w:rsidRDefault="009A102C">
            <w:pPr>
              <w:rPr>
                <w:rFonts w:cs="Arial"/>
              </w:rPr>
            </w:pPr>
          </w:p>
          <w:p w14:paraId="6553B3DB" w14:textId="7F71BFB0" w:rsidR="009A102C" w:rsidRDefault="009A102C">
            <w:pPr>
              <w:rPr>
                <w:rFonts w:cs="Arial"/>
              </w:rPr>
            </w:pPr>
          </w:p>
        </w:tc>
        <w:tc>
          <w:tcPr>
            <w:tcW w:w="3680" w:type="dxa"/>
            <w:tcBorders>
              <w:left w:val="nil"/>
            </w:tcBorders>
          </w:tcPr>
          <w:p w14:paraId="5727C5B1" w14:textId="77777777" w:rsidR="00F218BD" w:rsidRDefault="00F218BD">
            <w:pPr>
              <w:rPr>
                <w:rFonts w:cs="Arial"/>
              </w:rPr>
            </w:pPr>
          </w:p>
        </w:tc>
      </w:tr>
    </w:tbl>
    <w:p w14:paraId="6BD81693" w14:textId="19230C23" w:rsidR="00307540" w:rsidRDefault="00307540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Samtykke til henvisning fra foresatte"/>
        <w:tblDescription w:val="Informasjon om hva foresatte samtykker til ved henvisning til PPT, samt underskrifter med sted og dato. Obligatorisk å fylle ut ved henvisning."/>
      </w:tblPr>
      <w:tblGrid>
        <w:gridCol w:w="9062"/>
      </w:tblGrid>
      <w:tr w:rsidR="000B0438" w:rsidRPr="006A1C00" w14:paraId="1430E83E" w14:textId="77777777" w:rsidTr="00B71420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0B92A782" w14:textId="4D894DED" w:rsidR="000B0438" w:rsidRPr="00A54700" w:rsidRDefault="000B0438" w:rsidP="00B71420">
            <w:pPr>
              <w:pStyle w:val="Overskrift1"/>
              <w:framePr w:wrap="around"/>
              <w:ind w:left="321"/>
            </w:pPr>
            <w:r w:rsidRPr="00A54700">
              <w:lastRenderedPageBreak/>
              <w:t xml:space="preserve">Samtykke til henvisningen fra </w:t>
            </w:r>
            <w:r w:rsidR="00A0032A">
              <w:t>foresatte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Samtykke til henvisning fra foresatte"/>
        <w:tblDescription w:val="Informasjon om hva foresatte samtykker til ved henvisning til PPT, samt underskrifter med sted og dato. Obligatorisk å fylle ut ved henvisning."/>
      </w:tblPr>
      <w:tblGrid>
        <w:gridCol w:w="4106"/>
        <w:gridCol w:w="4956"/>
      </w:tblGrid>
      <w:tr w:rsidR="00AC1F0D" w:rsidRPr="006A1C00" w14:paraId="77CEC4DF" w14:textId="77777777" w:rsidTr="007705CB"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47FAE57" w14:textId="77777777" w:rsidR="004C70C7" w:rsidRPr="00A805CC" w:rsidRDefault="004C70C7" w:rsidP="004C70C7">
            <w:pPr>
              <w:pStyle w:val="Listeavsnitt"/>
              <w:numPr>
                <w:ilvl w:val="0"/>
                <w:numId w:val="6"/>
              </w:numPr>
              <w:ind w:left="447"/>
              <w:rPr>
                <w:rFonts w:cs="Arial"/>
                <w:bCs/>
              </w:rPr>
            </w:pPr>
            <w:r w:rsidRPr="00A805CC">
              <w:rPr>
                <w:rFonts w:cs="Arial"/>
                <w:bCs/>
              </w:rPr>
              <w:t>Ved å samtykke til henvisning samtykker dere også til registrering og oppbevaring av personopplysninger i vårt fagsystem. Dette er en forutsetning for at vi kan utføre vårt arbeid.</w:t>
            </w:r>
          </w:p>
          <w:p w14:paraId="115035C5" w14:textId="4817FD2B" w:rsidR="004C70C7" w:rsidRPr="00A805CC" w:rsidRDefault="004C70C7" w:rsidP="004C70C7">
            <w:pPr>
              <w:pStyle w:val="Listeavsnitt"/>
              <w:numPr>
                <w:ilvl w:val="0"/>
                <w:numId w:val="6"/>
              </w:numPr>
              <w:ind w:left="447"/>
              <w:rPr>
                <w:rFonts w:cs="Arial"/>
                <w:bCs/>
              </w:rPr>
            </w:pPr>
            <w:r w:rsidRPr="00A805CC">
              <w:rPr>
                <w:rFonts w:cs="Arial"/>
                <w:bCs/>
              </w:rPr>
              <w:t xml:space="preserve">Fagsystemet tilfredsstiller personvernlovning og brukeres rettigheter, </w:t>
            </w:r>
            <w:r w:rsidR="00A805CC" w:rsidRPr="00A805CC">
              <w:rPr>
                <w:rFonts w:cs="Arial"/>
                <w:bCs/>
              </w:rPr>
              <w:t>les mer på</w:t>
            </w:r>
            <w:r w:rsidRPr="00A805CC">
              <w:rPr>
                <w:rFonts w:cs="Arial"/>
                <w:bCs/>
              </w:rPr>
              <w:t xml:space="preserve"> </w:t>
            </w:r>
            <w:hyperlink r:id="rId16" w:history="1">
              <w:r w:rsidRPr="00A805CC">
                <w:rPr>
                  <w:rStyle w:val="Hyperkobling"/>
                  <w:rFonts w:cs="Arial"/>
                  <w:bCs/>
                </w:rPr>
                <w:t>personopplysningsloven</w:t>
              </w:r>
            </w:hyperlink>
          </w:p>
          <w:p w14:paraId="4D2B8B33" w14:textId="77777777" w:rsidR="004C70C7" w:rsidRPr="00A805CC" w:rsidRDefault="004C70C7" w:rsidP="004C70C7">
            <w:pPr>
              <w:pStyle w:val="Listeavsnitt"/>
              <w:numPr>
                <w:ilvl w:val="0"/>
                <w:numId w:val="6"/>
              </w:numPr>
              <w:ind w:left="447"/>
              <w:rPr>
                <w:rFonts w:cs="Arial"/>
                <w:bCs/>
              </w:rPr>
            </w:pPr>
            <w:r w:rsidRPr="00A805CC">
              <w:rPr>
                <w:rFonts w:cs="Arial"/>
                <w:bCs/>
              </w:rPr>
              <w:t xml:space="preserve">Lagrede opplysninger kan benyttes til andre formål, som datagrunnlag i tellinger og statistikk, men ikke slik at opplysninger kan knyttes til den registrerte. </w:t>
            </w:r>
          </w:p>
          <w:p w14:paraId="1A880C0E" w14:textId="77777777" w:rsidR="004C70C7" w:rsidRPr="00A805CC" w:rsidRDefault="004C70C7" w:rsidP="004C70C7">
            <w:pPr>
              <w:pStyle w:val="Listeavsnitt"/>
              <w:numPr>
                <w:ilvl w:val="0"/>
                <w:numId w:val="6"/>
              </w:numPr>
              <w:ind w:left="447"/>
              <w:rPr>
                <w:rFonts w:cs="Arial"/>
                <w:bCs/>
              </w:rPr>
            </w:pPr>
            <w:r w:rsidRPr="00A805CC">
              <w:rPr>
                <w:rFonts w:cs="Arial"/>
                <w:bCs/>
              </w:rPr>
              <w:t>Vi deler kun taushetsbelagte opplysninger med andre instanser etter samtykke fra deg/dere som foresatte.</w:t>
            </w:r>
          </w:p>
          <w:p w14:paraId="70433778" w14:textId="77777777" w:rsidR="004C70C7" w:rsidRPr="00A805CC" w:rsidRDefault="004C70C7" w:rsidP="004C70C7">
            <w:pPr>
              <w:pStyle w:val="Listeavsnitt"/>
              <w:numPr>
                <w:ilvl w:val="0"/>
                <w:numId w:val="6"/>
              </w:numPr>
              <w:ind w:left="447"/>
              <w:rPr>
                <w:rFonts w:cs="Arial"/>
                <w:bCs/>
              </w:rPr>
            </w:pPr>
            <w:r w:rsidRPr="00A805CC">
              <w:rPr>
                <w:rFonts w:cs="Arial"/>
              </w:rPr>
              <w:t>Lydopptak kan være nødvendig i forbindelse med utredningsarbeidet, men vil bli slettet deretter.</w:t>
            </w:r>
          </w:p>
          <w:p w14:paraId="5DB3F43F" w14:textId="77777777" w:rsidR="004C70C7" w:rsidRPr="00A805CC" w:rsidRDefault="004C70C7" w:rsidP="004C70C7">
            <w:pPr>
              <w:pStyle w:val="Listeavsnitt"/>
              <w:numPr>
                <w:ilvl w:val="0"/>
                <w:numId w:val="6"/>
              </w:numPr>
              <w:ind w:left="447"/>
              <w:rPr>
                <w:rFonts w:cs="Arial"/>
                <w:bCs/>
              </w:rPr>
            </w:pPr>
            <w:r w:rsidRPr="00A805CC">
              <w:rPr>
                <w:rFonts w:cs="Arial"/>
                <w:bCs/>
              </w:rPr>
              <w:t>Samtykket kan når som helst endres eller trekkes tilbake.</w:t>
            </w:r>
          </w:p>
          <w:p w14:paraId="5BAE0640" w14:textId="77777777" w:rsidR="004C70C7" w:rsidRPr="00A805CC" w:rsidRDefault="004C70C7" w:rsidP="004C70C7">
            <w:pPr>
              <w:pStyle w:val="Listeavsnitt"/>
              <w:numPr>
                <w:ilvl w:val="0"/>
                <w:numId w:val="6"/>
              </w:numPr>
              <w:ind w:left="447"/>
              <w:rPr>
                <w:rFonts w:cs="Arial"/>
                <w:bCs/>
              </w:rPr>
            </w:pPr>
            <w:r w:rsidRPr="00A805CC">
              <w:rPr>
                <w:rFonts w:cs="Arial"/>
                <w:bCs/>
              </w:rPr>
              <w:t>Dette samtykket gjelder kun for saksbehandling knyttet til denne henvisningen, uansett ikke utover 3 år.</w:t>
            </w:r>
          </w:p>
          <w:p w14:paraId="179986A2" w14:textId="1B9AC0F2" w:rsidR="00AC1F0D" w:rsidRPr="004C70C7" w:rsidRDefault="00AC1F0D" w:rsidP="004C70C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AC1F0D" w:rsidRPr="00F15C01" w14:paraId="52D4533E" w14:textId="77777777" w:rsidTr="00B24D4A">
        <w:tc>
          <w:tcPr>
            <w:tcW w:w="9062" w:type="dxa"/>
            <w:gridSpan w:val="2"/>
            <w:shd w:val="clear" w:color="auto" w:fill="auto"/>
          </w:tcPr>
          <w:p w14:paraId="52639EEA" w14:textId="124D4C91" w:rsidR="00AC1F0D" w:rsidRPr="00B24D4A" w:rsidRDefault="00AC1F0D" w:rsidP="009C0BC8">
            <w:pPr>
              <w:rPr>
                <w:rFonts w:cs="Arial"/>
                <w:i/>
                <w:iCs/>
              </w:rPr>
            </w:pPr>
            <w:r w:rsidRPr="00B24D4A">
              <w:rPr>
                <w:rFonts w:cs="Arial"/>
                <w:i/>
                <w:iCs/>
              </w:rPr>
              <w:t xml:space="preserve">Det er tilstrekkelig at </w:t>
            </w:r>
            <w:r w:rsidR="00D16E06" w:rsidRPr="00B24D4A">
              <w:rPr>
                <w:rFonts w:cs="Arial"/>
                <w:i/>
                <w:iCs/>
              </w:rPr>
              <w:t>foresatt som bor med barnet/ungdommen</w:t>
            </w:r>
            <w:r w:rsidRPr="00B24D4A">
              <w:rPr>
                <w:rFonts w:cs="Arial"/>
                <w:i/>
                <w:iCs/>
              </w:rPr>
              <w:t xml:space="preserve"> samtykker</w:t>
            </w:r>
          </w:p>
        </w:tc>
      </w:tr>
      <w:tr w:rsidR="00AC1F0D" w:rsidRPr="00F15C01" w14:paraId="39C363BF" w14:textId="77777777" w:rsidTr="009C0BC8">
        <w:tc>
          <w:tcPr>
            <w:tcW w:w="4106" w:type="dxa"/>
          </w:tcPr>
          <w:p w14:paraId="5FEC8AAA" w14:textId="64EF6169" w:rsidR="00AC1F0D" w:rsidRPr="00F15C01" w:rsidRDefault="00AC1F0D" w:rsidP="009C0BC8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Sted</w:t>
            </w:r>
            <w:r w:rsidR="00B24D4A">
              <w:rPr>
                <w:rFonts w:cs="Arial"/>
                <w:sz w:val="20"/>
                <w:szCs w:val="20"/>
              </w:rPr>
              <w:t>:</w:t>
            </w:r>
          </w:p>
          <w:p w14:paraId="109086E9" w14:textId="77777777" w:rsidR="00AC1F0D" w:rsidRPr="004E0CE0" w:rsidRDefault="00AC1F0D" w:rsidP="009C0BC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956" w:type="dxa"/>
          </w:tcPr>
          <w:p w14:paraId="6399BF93" w14:textId="4E78F48D" w:rsidR="00AC1F0D" w:rsidRDefault="00AC1F0D" w:rsidP="009C0BC8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Dato</w:t>
            </w:r>
            <w:r w:rsidR="00B24D4A">
              <w:rPr>
                <w:rFonts w:cs="Arial"/>
                <w:sz w:val="20"/>
                <w:szCs w:val="20"/>
              </w:rPr>
              <w:t>:</w:t>
            </w:r>
          </w:p>
          <w:p w14:paraId="13944262" w14:textId="77777777" w:rsidR="004E0CE0" w:rsidRPr="004E0CE0" w:rsidRDefault="004E0CE0" w:rsidP="009C0BC8">
            <w:pPr>
              <w:rPr>
                <w:rFonts w:cs="Arial"/>
                <w:sz w:val="28"/>
                <w:szCs w:val="28"/>
              </w:rPr>
            </w:pPr>
          </w:p>
        </w:tc>
      </w:tr>
      <w:tr w:rsidR="00AC1F0D" w:rsidRPr="00751700" w14:paraId="64B98F09" w14:textId="77777777" w:rsidTr="009C0BC8">
        <w:tc>
          <w:tcPr>
            <w:tcW w:w="9062" w:type="dxa"/>
            <w:gridSpan w:val="2"/>
          </w:tcPr>
          <w:p w14:paraId="17D66E6E" w14:textId="114AA549" w:rsidR="00AC1F0D" w:rsidRDefault="00AC1F0D" w:rsidP="009C0BC8">
            <w:pPr>
              <w:rPr>
                <w:rFonts w:cs="Arial"/>
                <w:sz w:val="20"/>
                <w:szCs w:val="20"/>
                <w:lang w:val="nn-NO"/>
              </w:rPr>
            </w:pPr>
            <w:r w:rsidRPr="00751700">
              <w:rPr>
                <w:rFonts w:cs="Arial"/>
                <w:sz w:val="20"/>
                <w:szCs w:val="20"/>
                <w:lang w:val="nn-NO"/>
              </w:rPr>
              <w:t>Underskrift elev</w:t>
            </w:r>
            <w:r w:rsidR="00B24D4A">
              <w:rPr>
                <w:rFonts w:cs="Arial"/>
                <w:sz w:val="20"/>
                <w:szCs w:val="20"/>
                <w:lang w:val="nn-NO"/>
              </w:rPr>
              <w:t>:</w:t>
            </w:r>
            <w:r w:rsidRPr="00751700">
              <w:rPr>
                <w:rFonts w:cs="Arial"/>
                <w:sz w:val="20"/>
                <w:szCs w:val="20"/>
                <w:lang w:val="nn-NO"/>
              </w:rPr>
              <w:t xml:space="preserve"> (obligatorisk for elever over 15 år)</w:t>
            </w:r>
          </w:p>
          <w:p w14:paraId="5F4E5D3D" w14:textId="77777777" w:rsidR="004E0CE0" w:rsidRDefault="004E0CE0" w:rsidP="009C0BC8">
            <w:pPr>
              <w:rPr>
                <w:rFonts w:cs="Arial"/>
                <w:sz w:val="20"/>
                <w:szCs w:val="20"/>
                <w:lang w:val="nn-NO"/>
              </w:rPr>
            </w:pPr>
          </w:p>
          <w:p w14:paraId="4BBF70B3" w14:textId="77777777" w:rsidR="004E0CE0" w:rsidRPr="00751700" w:rsidRDefault="004E0CE0" w:rsidP="009C0BC8">
            <w:pPr>
              <w:rPr>
                <w:rFonts w:cs="Arial"/>
                <w:sz w:val="20"/>
                <w:szCs w:val="20"/>
                <w:lang w:val="nn-NO"/>
              </w:rPr>
            </w:pPr>
          </w:p>
          <w:p w14:paraId="185735D9" w14:textId="77777777" w:rsidR="00AC1F0D" w:rsidRPr="00751700" w:rsidRDefault="00AC1F0D" w:rsidP="009C0BC8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C1F0D" w:rsidRPr="00F15C01" w14:paraId="37231A34" w14:textId="77777777" w:rsidTr="009C0BC8">
        <w:tc>
          <w:tcPr>
            <w:tcW w:w="4106" w:type="dxa"/>
          </w:tcPr>
          <w:p w14:paraId="3DCAA38B" w14:textId="77B38FBF" w:rsidR="004E0CE0" w:rsidRPr="00F15C01" w:rsidRDefault="00AC1F0D" w:rsidP="009C0BC8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Sted</w:t>
            </w:r>
            <w:r w:rsidR="00B24D4A">
              <w:rPr>
                <w:rFonts w:cs="Arial"/>
                <w:sz w:val="20"/>
                <w:szCs w:val="20"/>
              </w:rPr>
              <w:t>:</w:t>
            </w:r>
          </w:p>
          <w:p w14:paraId="52B91331" w14:textId="77777777" w:rsidR="00AC1F0D" w:rsidRPr="004E0CE0" w:rsidRDefault="00AC1F0D" w:rsidP="009C0BC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956" w:type="dxa"/>
          </w:tcPr>
          <w:p w14:paraId="7E0C1EAF" w14:textId="3E9E955D" w:rsidR="00AC1F0D" w:rsidRDefault="00AC1F0D" w:rsidP="009C0BC8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Dato</w:t>
            </w:r>
            <w:r w:rsidR="00B24D4A">
              <w:rPr>
                <w:rFonts w:cs="Arial"/>
                <w:sz w:val="20"/>
                <w:szCs w:val="20"/>
              </w:rPr>
              <w:t>:</w:t>
            </w:r>
          </w:p>
          <w:p w14:paraId="21222CF3" w14:textId="77777777" w:rsidR="004E0CE0" w:rsidRPr="004E0CE0" w:rsidRDefault="004E0CE0" w:rsidP="009C0BC8">
            <w:pPr>
              <w:rPr>
                <w:rFonts w:cs="Arial"/>
                <w:sz w:val="28"/>
                <w:szCs w:val="28"/>
              </w:rPr>
            </w:pPr>
          </w:p>
        </w:tc>
      </w:tr>
      <w:tr w:rsidR="00AC1F0D" w:rsidRPr="00F15C01" w14:paraId="1BBE087B" w14:textId="77777777" w:rsidTr="009C0BC8">
        <w:tc>
          <w:tcPr>
            <w:tcW w:w="9062" w:type="dxa"/>
            <w:gridSpan w:val="2"/>
          </w:tcPr>
          <w:p w14:paraId="58B11202" w14:textId="64D4D7BE" w:rsidR="00AC1F0D" w:rsidRDefault="00AC1F0D" w:rsidP="009C0BC8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 xml:space="preserve">Underskrift </w:t>
            </w:r>
            <w:r w:rsidR="00A0032A">
              <w:rPr>
                <w:rFonts w:cs="Arial"/>
                <w:sz w:val="20"/>
                <w:szCs w:val="20"/>
              </w:rPr>
              <w:t>foresatt</w:t>
            </w:r>
            <w:r w:rsidRPr="00F15C01">
              <w:rPr>
                <w:rFonts w:cs="Arial"/>
                <w:sz w:val="20"/>
                <w:szCs w:val="20"/>
              </w:rPr>
              <w:t xml:space="preserve"> 1</w:t>
            </w:r>
            <w:r w:rsidR="00B24D4A">
              <w:rPr>
                <w:rFonts w:cs="Arial"/>
                <w:sz w:val="20"/>
                <w:szCs w:val="20"/>
              </w:rPr>
              <w:t>:</w:t>
            </w:r>
          </w:p>
          <w:p w14:paraId="1461FFE0" w14:textId="77777777" w:rsidR="004E0CE0" w:rsidRPr="00F15C01" w:rsidRDefault="004E0CE0" w:rsidP="009C0BC8">
            <w:pPr>
              <w:rPr>
                <w:rFonts w:cs="Arial"/>
                <w:sz w:val="20"/>
                <w:szCs w:val="20"/>
              </w:rPr>
            </w:pPr>
          </w:p>
          <w:p w14:paraId="1C0CBDC1" w14:textId="77777777" w:rsidR="00AC1F0D" w:rsidRPr="00F15C01" w:rsidRDefault="00AC1F0D" w:rsidP="009C0BC8">
            <w:pPr>
              <w:rPr>
                <w:rFonts w:cs="Arial"/>
                <w:sz w:val="20"/>
                <w:szCs w:val="20"/>
              </w:rPr>
            </w:pPr>
          </w:p>
          <w:p w14:paraId="2FD86596" w14:textId="77777777" w:rsidR="00AC1F0D" w:rsidRPr="00F15C01" w:rsidRDefault="00AC1F0D" w:rsidP="009C0BC8">
            <w:pPr>
              <w:rPr>
                <w:rFonts w:cs="Arial"/>
                <w:sz w:val="20"/>
                <w:szCs w:val="20"/>
              </w:rPr>
            </w:pPr>
          </w:p>
        </w:tc>
      </w:tr>
      <w:tr w:rsidR="00AC1F0D" w:rsidRPr="00F15C01" w14:paraId="1E1F3198" w14:textId="77777777" w:rsidTr="009C0BC8">
        <w:tc>
          <w:tcPr>
            <w:tcW w:w="4106" w:type="dxa"/>
          </w:tcPr>
          <w:p w14:paraId="64581A1E" w14:textId="54656E63" w:rsidR="00AC1F0D" w:rsidRPr="00F15C01" w:rsidRDefault="00AC1F0D" w:rsidP="009C0BC8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Sted</w:t>
            </w:r>
            <w:r w:rsidR="00B24D4A">
              <w:rPr>
                <w:rFonts w:cs="Arial"/>
                <w:sz w:val="20"/>
                <w:szCs w:val="20"/>
              </w:rPr>
              <w:t>:</w:t>
            </w:r>
          </w:p>
          <w:p w14:paraId="22EEDD06" w14:textId="77777777" w:rsidR="00AC1F0D" w:rsidRPr="004E0CE0" w:rsidRDefault="00AC1F0D" w:rsidP="009C0BC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956" w:type="dxa"/>
          </w:tcPr>
          <w:p w14:paraId="731A9572" w14:textId="5248A80D" w:rsidR="00AC1F0D" w:rsidRDefault="00AC1F0D" w:rsidP="009C0BC8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>Dato</w:t>
            </w:r>
            <w:r w:rsidR="00B24D4A">
              <w:rPr>
                <w:rFonts w:cs="Arial"/>
                <w:sz w:val="20"/>
                <w:szCs w:val="20"/>
              </w:rPr>
              <w:t>:</w:t>
            </w:r>
          </w:p>
          <w:p w14:paraId="40A1E6C7" w14:textId="77777777" w:rsidR="004E0CE0" w:rsidRPr="004E0CE0" w:rsidRDefault="004E0CE0" w:rsidP="009C0BC8">
            <w:pPr>
              <w:rPr>
                <w:rFonts w:cs="Arial"/>
                <w:sz w:val="28"/>
                <w:szCs w:val="28"/>
              </w:rPr>
            </w:pPr>
          </w:p>
        </w:tc>
      </w:tr>
      <w:tr w:rsidR="00AC1F0D" w:rsidRPr="00F15C01" w14:paraId="59D68A8A" w14:textId="77777777" w:rsidTr="009C0BC8">
        <w:tc>
          <w:tcPr>
            <w:tcW w:w="9062" w:type="dxa"/>
            <w:gridSpan w:val="2"/>
          </w:tcPr>
          <w:p w14:paraId="2DBE4AC5" w14:textId="4863DDA1" w:rsidR="00AC1F0D" w:rsidRDefault="00AC1F0D" w:rsidP="009C0BC8">
            <w:pPr>
              <w:rPr>
                <w:rFonts w:cs="Arial"/>
                <w:sz w:val="20"/>
                <w:szCs w:val="20"/>
              </w:rPr>
            </w:pPr>
            <w:r w:rsidRPr="00F15C01">
              <w:rPr>
                <w:rFonts w:cs="Arial"/>
                <w:sz w:val="20"/>
                <w:szCs w:val="20"/>
              </w:rPr>
              <w:t xml:space="preserve">Underskrift </w:t>
            </w:r>
            <w:r w:rsidR="00A0032A">
              <w:rPr>
                <w:rFonts w:cs="Arial"/>
                <w:sz w:val="20"/>
                <w:szCs w:val="20"/>
              </w:rPr>
              <w:t>foresatt</w:t>
            </w:r>
            <w:r w:rsidRPr="00F15C01">
              <w:rPr>
                <w:rFonts w:cs="Arial"/>
                <w:sz w:val="20"/>
                <w:szCs w:val="20"/>
              </w:rPr>
              <w:t xml:space="preserve"> 2</w:t>
            </w:r>
            <w:r w:rsidR="00B24D4A">
              <w:rPr>
                <w:rFonts w:cs="Arial"/>
                <w:sz w:val="20"/>
                <w:szCs w:val="20"/>
              </w:rPr>
              <w:t>:</w:t>
            </w:r>
          </w:p>
          <w:p w14:paraId="12DA2D92" w14:textId="77777777" w:rsidR="004E0CE0" w:rsidRPr="00F15C01" w:rsidRDefault="004E0CE0" w:rsidP="009C0BC8">
            <w:pPr>
              <w:rPr>
                <w:rFonts w:cs="Arial"/>
                <w:sz w:val="20"/>
                <w:szCs w:val="20"/>
              </w:rPr>
            </w:pPr>
          </w:p>
          <w:p w14:paraId="78472408" w14:textId="77777777" w:rsidR="00AC1F0D" w:rsidRPr="00F15C01" w:rsidRDefault="00AC1F0D" w:rsidP="009C0BC8">
            <w:pPr>
              <w:rPr>
                <w:rFonts w:cs="Arial"/>
                <w:sz w:val="20"/>
                <w:szCs w:val="20"/>
              </w:rPr>
            </w:pPr>
          </w:p>
          <w:p w14:paraId="5C3E3726" w14:textId="77777777" w:rsidR="00AC1F0D" w:rsidRPr="00F15C01" w:rsidRDefault="00AC1F0D" w:rsidP="009C0BC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E86CB70" w14:textId="77777777" w:rsidR="00AC1F0D" w:rsidRPr="00AC1F0D" w:rsidRDefault="00AC1F0D" w:rsidP="00AC1F0D">
      <w:pPr>
        <w:rPr>
          <w:rFonts w:cs="Arial"/>
        </w:rPr>
      </w:pPr>
    </w:p>
    <w:p w14:paraId="11B406CC" w14:textId="641D78F5" w:rsidR="00307540" w:rsidRDefault="00882A65" w:rsidP="008A2D0C">
      <w:pPr>
        <w:rPr>
          <w:rFonts w:cs="Arial"/>
        </w:rPr>
      </w:pPr>
      <w:r w:rsidRPr="008A2D0C">
        <w:rPr>
          <w:rFonts w:cs="Arial"/>
        </w:rPr>
        <w:t xml:space="preserve"> </w:t>
      </w:r>
    </w:p>
    <w:p w14:paraId="59B63787" w14:textId="77777777" w:rsidR="00307540" w:rsidRDefault="00307540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Samtykke til å innhente opplysninger - informasjon"/>
        <w:tblDescription w:val="Informasjon om hva det vil si å samtykke til innhenting av opplysninger"/>
      </w:tblPr>
      <w:tblGrid>
        <w:gridCol w:w="9062"/>
      </w:tblGrid>
      <w:tr w:rsidR="00307540" w14:paraId="3A199EA3" w14:textId="77777777" w:rsidTr="00B24D4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029F735E" w14:textId="1BBBCA8A" w:rsidR="00307540" w:rsidRPr="0031235D" w:rsidRDefault="0031235D" w:rsidP="00B24D4A">
            <w:pPr>
              <w:pStyle w:val="Overskrift1"/>
              <w:framePr w:wrap="around"/>
              <w:ind w:left="321"/>
              <w:rPr>
                <w:szCs w:val="24"/>
              </w:rPr>
            </w:pPr>
            <w:r w:rsidRPr="0031235D">
              <w:lastRenderedPageBreak/>
              <w:t>Samtykke til å innhente opplysninger</w:t>
            </w:r>
            <w:r w:rsidR="00540F2B">
              <w:t xml:space="preserve"> - informasjon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Samtykke til å innhente opplysninger - informasjon"/>
        <w:tblDescription w:val="Informasjon om hva det vil si å samtykke til innhenting av opplysninger"/>
      </w:tblPr>
      <w:tblGrid>
        <w:gridCol w:w="9062"/>
      </w:tblGrid>
      <w:tr w:rsidR="00E9032A" w14:paraId="50AFD187" w14:textId="77777777" w:rsidTr="0095669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7F74D3" w14:textId="77777777" w:rsidR="00E9032A" w:rsidRPr="00B24D4A" w:rsidRDefault="00E9032A" w:rsidP="00E9032A">
            <w:pPr>
              <w:pStyle w:val="Listeavsnitt"/>
              <w:numPr>
                <w:ilvl w:val="0"/>
                <w:numId w:val="7"/>
              </w:numPr>
              <w:ind w:left="447"/>
              <w:rPr>
                <w:rFonts w:cs="Arial"/>
              </w:rPr>
            </w:pPr>
            <w:r w:rsidRPr="00B24D4A">
              <w:rPr>
                <w:rFonts w:cs="Arial"/>
              </w:rPr>
              <w:t xml:space="preserve">Informasjon du/dere deler om ditt/deres barn med offentlige organer er taushetsbelagt. I forbindelse med saksbehandling i PP-tjenesten, ber vi om samtykke til å innhente nødvendige personopplysninger om barnet fra våre samarbeidsinstanser (f.eks. utredningsrapporter, testresultater, epikriser fra f.eks. BUP, spesialisthelsetjenesten, barnevernstjenesten). </w:t>
            </w:r>
          </w:p>
          <w:p w14:paraId="60B1936C" w14:textId="77777777" w:rsidR="00E9032A" w:rsidRPr="00B24D4A" w:rsidRDefault="00E9032A" w:rsidP="00E9032A">
            <w:pPr>
              <w:pStyle w:val="Listeavsnitt"/>
              <w:numPr>
                <w:ilvl w:val="0"/>
                <w:numId w:val="7"/>
              </w:numPr>
              <w:spacing w:before="240"/>
              <w:ind w:left="447"/>
              <w:rPr>
                <w:rFonts w:cs="Arial"/>
                <w:szCs w:val="20"/>
              </w:rPr>
            </w:pPr>
            <w:r w:rsidRPr="00B24D4A">
              <w:rPr>
                <w:rFonts w:cs="Arial"/>
                <w:szCs w:val="20"/>
              </w:rPr>
              <w:t>Samtykket kan når som helst endres eller trekkes tilbake.</w:t>
            </w:r>
          </w:p>
          <w:p w14:paraId="17718F19" w14:textId="77777777" w:rsidR="00E9032A" w:rsidRPr="00B24D4A" w:rsidRDefault="00E9032A" w:rsidP="00E9032A">
            <w:pPr>
              <w:pStyle w:val="Listeavsnitt"/>
              <w:numPr>
                <w:ilvl w:val="0"/>
                <w:numId w:val="7"/>
              </w:numPr>
              <w:spacing w:before="240"/>
              <w:ind w:left="447"/>
              <w:rPr>
                <w:rFonts w:cs="Arial"/>
                <w:sz w:val="20"/>
                <w:szCs w:val="20"/>
              </w:rPr>
            </w:pPr>
            <w:r w:rsidRPr="00B24D4A">
              <w:rPr>
                <w:rFonts w:cs="Arial"/>
              </w:rPr>
              <w:t>Dette samtykket gjelder kun for saksbehandling knyttet til denne henvisingen, uansett ikke over 3 år.</w:t>
            </w:r>
          </w:p>
          <w:p w14:paraId="7A8B6508" w14:textId="77777777" w:rsidR="00E9032A" w:rsidRDefault="00E9032A">
            <w:pPr>
              <w:pStyle w:val="Listeavsnitt"/>
              <w:spacing w:before="240"/>
              <w:ind w:left="447"/>
              <w:rPr>
                <w:rFonts w:cs="Arial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Samtykke til å innhente opplysninger - informasjon"/>
        <w:tblDescription w:val="Informasjon om hva det vil si å samtykke til innhenting av opplysninger"/>
      </w:tblPr>
      <w:tblGrid>
        <w:gridCol w:w="9062"/>
      </w:tblGrid>
      <w:tr w:rsidR="00540F2B" w14:paraId="12CFD1CB" w14:textId="77777777" w:rsidTr="00D3693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F889EC" w14:textId="585E3EC4" w:rsidR="00540F2B" w:rsidRDefault="00540F2B" w:rsidP="00540F2B">
            <w:pPr>
              <w:pStyle w:val="Overskrift1"/>
              <w:framePr w:wrap="around"/>
              <w:numPr>
                <w:ilvl w:val="0"/>
                <w:numId w:val="0"/>
              </w:numPr>
            </w:pPr>
            <w:r>
              <w:t>D</w:t>
            </w:r>
            <w:r w:rsidR="00D36935">
              <w:t>ette samtykket gjelder for: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Samtykke til å innhente opplysninger - informasjon"/>
        <w:tblDescription w:val="Informasjon om hva det vil si å samtykke til innhenting av opplysninger"/>
      </w:tblPr>
      <w:tblGrid>
        <w:gridCol w:w="9062"/>
      </w:tblGrid>
      <w:tr w:rsidR="00E9032A" w14:paraId="0DB07A54" w14:textId="77777777" w:rsidTr="00E9032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7FF" w14:textId="747E7695" w:rsidR="00E9032A" w:rsidRDefault="00E9032A">
            <w:pPr>
              <w:rPr>
                <w:rFonts w:cs="Arial"/>
              </w:rPr>
            </w:pPr>
            <w:r>
              <w:rPr>
                <w:rFonts w:cs="Arial"/>
              </w:rPr>
              <w:t>Navn på barnet/</w:t>
            </w:r>
            <w:r w:rsidR="004E0CE0">
              <w:rPr>
                <w:rFonts w:cs="Arial"/>
              </w:rPr>
              <w:t>ungdommen</w:t>
            </w:r>
            <w:r>
              <w:rPr>
                <w:rFonts w:cs="Arial"/>
              </w:rPr>
              <w:t>:</w:t>
            </w:r>
          </w:p>
          <w:p w14:paraId="74079DD7" w14:textId="77777777" w:rsidR="00E9032A" w:rsidRDefault="00E9032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33F47C0" w14:textId="77777777" w:rsidR="00E9032A" w:rsidRDefault="00E9032A">
            <w:pPr>
              <w:rPr>
                <w:rFonts w:cs="Arial"/>
                <w:sz w:val="20"/>
                <w:szCs w:val="20"/>
              </w:rPr>
            </w:pPr>
          </w:p>
        </w:tc>
      </w:tr>
      <w:tr w:rsidR="00E9032A" w14:paraId="10F41322" w14:textId="77777777" w:rsidTr="00E9032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1995E" w14:textId="77777777" w:rsidR="00E9032A" w:rsidRPr="004E0CE0" w:rsidRDefault="00E9032A">
            <w:pPr>
              <w:rPr>
                <w:rFonts w:cs="Arial"/>
              </w:rPr>
            </w:pPr>
            <w:r w:rsidRPr="004E0CE0">
              <w:rPr>
                <w:rFonts w:cs="Arial"/>
              </w:rPr>
              <w:t xml:space="preserve">Født: </w:t>
            </w:r>
          </w:p>
          <w:p w14:paraId="43759579" w14:textId="77777777" w:rsidR="00E9032A" w:rsidRDefault="00E9032A">
            <w:pPr>
              <w:rPr>
                <w:rFonts w:cs="Arial"/>
                <w:sz w:val="20"/>
                <w:szCs w:val="20"/>
              </w:rPr>
            </w:pPr>
          </w:p>
        </w:tc>
      </w:tr>
      <w:tr w:rsidR="00E9032A" w14:paraId="457A6926" w14:textId="77777777" w:rsidTr="00E9032A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8EC076" w14:textId="77777777" w:rsidR="00E9032A" w:rsidRDefault="00E9032A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Samtykke til å innhente opplysninger - informasjon"/>
        <w:tblDescription w:val="Informasjon om hva det vil si å samtykke til innhenting av opplysninger"/>
      </w:tblPr>
      <w:tblGrid>
        <w:gridCol w:w="9062"/>
      </w:tblGrid>
      <w:tr w:rsidR="003772C5" w14:paraId="797418A0" w14:textId="77777777" w:rsidTr="003772C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A8027B" w14:textId="128520F9" w:rsidR="003772C5" w:rsidRDefault="003772C5" w:rsidP="003772C5">
            <w:pPr>
              <w:pStyle w:val="Overskrift1"/>
              <w:framePr w:wrap="around"/>
              <w:numPr>
                <w:ilvl w:val="0"/>
                <w:numId w:val="0"/>
              </w:numPr>
            </w:pPr>
            <w:r>
              <w:t>Underskrifter fra foresatte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Samtykke til å innhente opplysninger - informasjon"/>
        <w:tblDescription w:val="Informasjon om hva det vil si å samtykke til innhenting av opplysninger"/>
      </w:tblPr>
      <w:tblGrid>
        <w:gridCol w:w="4357"/>
        <w:gridCol w:w="15"/>
        <w:gridCol w:w="4690"/>
      </w:tblGrid>
      <w:tr w:rsidR="00E9032A" w14:paraId="77A95EA4" w14:textId="77777777" w:rsidTr="003772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C16E" w14:textId="226EE08C" w:rsidR="00E9032A" w:rsidRPr="00EE2769" w:rsidRDefault="00E9032A">
            <w:pPr>
              <w:rPr>
                <w:i/>
                <w:iCs/>
              </w:rPr>
            </w:pPr>
            <w:r w:rsidRPr="00EE2769">
              <w:rPr>
                <w:rFonts w:cs="Arial"/>
                <w:i/>
                <w:iCs/>
              </w:rPr>
              <w:t xml:space="preserve">Det er tilstrekkelig at </w:t>
            </w:r>
            <w:r w:rsidR="00D60474" w:rsidRPr="00EE2769">
              <w:rPr>
                <w:rFonts w:cs="Arial"/>
                <w:i/>
                <w:iCs/>
              </w:rPr>
              <w:t>foresatt som bor med barnet/ungdommen</w:t>
            </w:r>
            <w:r w:rsidRPr="00EE2769">
              <w:rPr>
                <w:rFonts w:cs="Arial"/>
                <w:i/>
                <w:iCs/>
              </w:rPr>
              <w:t xml:space="preserve"> samtykker</w:t>
            </w:r>
          </w:p>
        </w:tc>
      </w:tr>
      <w:tr w:rsidR="00E9032A" w14:paraId="6E3F9EB0" w14:textId="77777777" w:rsidTr="00E9032A"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ED6" w14:textId="14F11F84" w:rsidR="004E0CE0" w:rsidRDefault="00E903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Sted</w:t>
            </w:r>
            <w:r w:rsidR="003772C5">
              <w:rPr>
                <w:rFonts w:cs="Arial"/>
                <w:sz w:val="20"/>
                <w:szCs w:val="20"/>
              </w:rPr>
              <w:t>:</w:t>
            </w:r>
          </w:p>
          <w:p w14:paraId="2B96C452" w14:textId="77777777" w:rsidR="00E9032A" w:rsidRPr="004E0CE0" w:rsidRDefault="00E903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BEEF" w14:textId="0152C301" w:rsidR="00E9032A" w:rsidRDefault="00E903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Dato</w:t>
            </w:r>
            <w:r w:rsidR="003772C5">
              <w:rPr>
                <w:rFonts w:cs="Arial"/>
                <w:sz w:val="20"/>
                <w:szCs w:val="20"/>
              </w:rPr>
              <w:t>:</w:t>
            </w:r>
          </w:p>
          <w:p w14:paraId="51F63AEE" w14:textId="77777777" w:rsidR="004E0CE0" w:rsidRPr="004E0CE0" w:rsidRDefault="004E0CE0">
            <w:pPr>
              <w:rPr>
                <w:rFonts w:cs="Arial"/>
                <w:sz w:val="28"/>
                <w:szCs w:val="28"/>
              </w:rPr>
            </w:pPr>
          </w:p>
        </w:tc>
      </w:tr>
      <w:tr w:rsidR="00E9032A" w14:paraId="22C20BAC" w14:textId="77777777" w:rsidTr="00E9032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B2A" w14:textId="5F0FABBE" w:rsidR="00E9032A" w:rsidRDefault="00E903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Underskrift </w:t>
            </w:r>
            <w:r w:rsidR="00A0032A">
              <w:rPr>
                <w:rFonts w:cs="Arial"/>
                <w:sz w:val="20"/>
                <w:szCs w:val="20"/>
              </w:rPr>
              <w:t>foresatt</w:t>
            </w:r>
            <w:r>
              <w:rPr>
                <w:rFonts w:cs="Arial"/>
                <w:sz w:val="20"/>
                <w:szCs w:val="20"/>
              </w:rPr>
              <w:t xml:space="preserve"> 1</w:t>
            </w:r>
            <w:r w:rsidR="003772C5">
              <w:rPr>
                <w:rFonts w:cs="Arial"/>
                <w:sz w:val="20"/>
                <w:szCs w:val="20"/>
              </w:rPr>
              <w:t>:</w:t>
            </w:r>
          </w:p>
          <w:p w14:paraId="737D8E4F" w14:textId="77777777" w:rsidR="004E0CE0" w:rsidRDefault="004E0CE0">
            <w:pPr>
              <w:rPr>
                <w:rFonts w:cs="Arial"/>
                <w:sz w:val="20"/>
                <w:szCs w:val="20"/>
              </w:rPr>
            </w:pPr>
          </w:p>
          <w:p w14:paraId="3AF9BC3C" w14:textId="77777777" w:rsidR="00E9032A" w:rsidRDefault="00E9032A">
            <w:pPr>
              <w:rPr>
                <w:rFonts w:cs="Arial"/>
                <w:sz w:val="20"/>
                <w:szCs w:val="20"/>
              </w:rPr>
            </w:pPr>
          </w:p>
          <w:p w14:paraId="19B7298F" w14:textId="77777777" w:rsidR="00E9032A" w:rsidRDefault="00E9032A">
            <w:pPr>
              <w:rPr>
                <w:rFonts w:cs="Arial"/>
                <w:sz w:val="20"/>
                <w:szCs w:val="20"/>
              </w:rPr>
            </w:pPr>
          </w:p>
        </w:tc>
      </w:tr>
      <w:tr w:rsidR="00E9032A" w14:paraId="1D6C4CAB" w14:textId="77777777" w:rsidTr="00E9032A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C38" w14:textId="773C8292" w:rsidR="00E9032A" w:rsidRDefault="00E903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Sted</w:t>
            </w:r>
            <w:r w:rsidR="003772C5">
              <w:rPr>
                <w:rFonts w:cs="Arial"/>
                <w:sz w:val="20"/>
                <w:szCs w:val="20"/>
              </w:rPr>
              <w:t>:</w:t>
            </w:r>
          </w:p>
          <w:p w14:paraId="727E05CD" w14:textId="77777777" w:rsidR="00E9032A" w:rsidRPr="004E0CE0" w:rsidRDefault="00E903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C164" w14:textId="676A0B94" w:rsidR="00E9032A" w:rsidRDefault="00E903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Dato</w:t>
            </w:r>
            <w:r w:rsidR="003772C5">
              <w:rPr>
                <w:rFonts w:cs="Arial"/>
                <w:sz w:val="20"/>
                <w:szCs w:val="20"/>
              </w:rPr>
              <w:t>:</w:t>
            </w:r>
          </w:p>
          <w:p w14:paraId="67B171EC" w14:textId="77777777" w:rsidR="004E0CE0" w:rsidRPr="004E0CE0" w:rsidRDefault="004E0CE0">
            <w:pPr>
              <w:rPr>
                <w:rFonts w:cs="Arial"/>
                <w:sz w:val="28"/>
                <w:szCs w:val="28"/>
              </w:rPr>
            </w:pPr>
          </w:p>
        </w:tc>
      </w:tr>
      <w:tr w:rsidR="00E9032A" w14:paraId="250A4B90" w14:textId="77777777" w:rsidTr="00E9032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F1B" w14:textId="6A4B265F" w:rsidR="00E9032A" w:rsidRDefault="00E903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Underskrift </w:t>
            </w:r>
            <w:r w:rsidR="00A0032A">
              <w:rPr>
                <w:rFonts w:cs="Arial"/>
                <w:sz w:val="20"/>
                <w:szCs w:val="20"/>
              </w:rPr>
              <w:t>foresatt</w:t>
            </w:r>
            <w:r>
              <w:rPr>
                <w:rFonts w:cs="Arial"/>
                <w:sz w:val="20"/>
                <w:szCs w:val="20"/>
              </w:rPr>
              <w:t xml:space="preserve"> 2</w:t>
            </w:r>
            <w:r w:rsidR="003772C5">
              <w:rPr>
                <w:rFonts w:cs="Arial"/>
                <w:sz w:val="20"/>
                <w:szCs w:val="20"/>
              </w:rPr>
              <w:t>:</w:t>
            </w:r>
          </w:p>
          <w:p w14:paraId="6CD8977B" w14:textId="77777777" w:rsidR="00E9032A" w:rsidRDefault="00E9032A">
            <w:pPr>
              <w:rPr>
                <w:rFonts w:cs="Arial"/>
                <w:sz w:val="20"/>
                <w:szCs w:val="20"/>
              </w:rPr>
            </w:pPr>
          </w:p>
          <w:p w14:paraId="0BC79C17" w14:textId="77777777" w:rsidR="004E0CE0" w:rsidRDefault="004E0CE0">
            <w:pPr>
              <w:rPr>
                <w:rFonts w:cs="Arial"/>
                <w:sz w:val="20"/>
                <w:szCs w:val="20"/>
              </w:rPr>
            </w:pPr>
          </w:p>
          <w:p w14:paraId="4C38405F" w14:textId="77777777" w:rsidR="00E9032A" w:rsidRDefault="00E9032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F6D94B4" w14:textId="77777777" w:rsidR="00D1052E" w:rsidRDefault="00D1052E">
      <w:pPr>
        <w:rPr>
          <w:rFonts w:cs="Arial"/>
        </w:rPr>
      </w:pPr>
    </w:p>
    <w:p w14:paraId="466871B0" w14:textId="2FDE492D" w:rsidR="00427206" w:rsidRDefault="00427206">
      <w:pPr>
        <w:spacing w:after="200"/>
        <w:rPr>
          <w:rFonts w:cs="Arial"/>
        </w:rPr>
      </w:pPr>
      <w:r>
        <w:rPr>
          <w:rFonts w:cs="Arial"/>
        </w:rPr>
        <w:br w:type="page"/>
      </w:r>
    </w:p>
    <w:p w14:paraId="7DAA0DD3" w14:textId="020CA1D5" w:rsidR="00427206" w:rsidRDefault="006D626E" w:rsidP="006D626E">
      <w:pPr>
        <w:pStyle w:val="Overskrift1"/>
        <w:framePr w:wrap="around"/>
        <w:numPr>
          <w:ilvl w:val="0"/>
          <w:numId w:val="0"/>
        </w:numPr>
      </w:pPr>
      <w:r>
        <w:lastRenderedPageBreak/>
        <w:t>System</w:t>
      </w:r>
      <w:r w:rsidR="00B81720">
        <w:t xml:space="preserve">arbeid – gjelder kun ved ønske om </w:t>
      </w:r>
      <w:proofErr w:type="spellStart"/>
      <w:r w:rsidR="00B81720">
        <w:t>systemrettet</w:t>
      </w:r>
      <w:proofErr w:type="spellEnd"/>
      <w:r w:rsidR="00B81720">
        <w:t xml:space="preserve"> arbeid </w:t>
      </w:r>
      <w:r w:rsidR="00204237">
        <w:t xml:space="preserve"> </w:t>
      </w:r>
    </w:p>
    <w:p w14:paraId="29CC1925" w14:textId="77777777" w:rsidR="00376237" w:rsidRDefault="00376237" w:rsidP="00376237"/>
    <w:p w14:paraId="51061E83" w14:textId="77777777" w:rsidR="00376237" w:rsidRDefault="00376237" w:rsidP="00376237"/>
    <w:tbl>
      <w:tblPr>
        <w:tblStyle w:val="Tabellrutenett"/>
        <w:tblW w:w="0" w:type="auto"/>
        <w:tblLook w:val="04A0" w:firstRow="1" w:lastRow="0" w:firstColumn="1" w:lastColumn="0" w:noHBand="0" w:noVBand="1"/>
        <w:tblCaption w:val="Informasjon om barnehage/skole"/>
        <w:tblDescription w:val="Her skal det fylles inn informasjon om barnehagen eller skolen"/>
      </w:tblPr>
      <w:tblGrid>
        <w:gridCol w:w="4531"/>
        <w:gridCol w:w="4531"/>
      </w:tblGrid>
      <w:tr w:rsidR="00FB0D75" w14:paraId="2349F45B" w14:textId="77777777" w:rsidTr="004022FA"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</w:tcPr>
          <w:p w14:paraId="0D45CA1D" w14:textId="55A3B36E" w:rsidR="00FB0D75" w:rsidRDefault="00FB0D75" w:rsidP="00FB0D75">
            <w:pPr>
              <w:pStyle w:val="Overskrift1"/>
              <w:framePr w:wrap="around"/>
              <w:numPr>
                <w:ilvl w:val="0"/>
                <w:numId w:val="0"/>
              </w:numPr>
            </w:pPr>
            <w:r>
              <w:t xml:space="preserve">Informasjon </w:t>
            </w:r>
            <w:r w:rsidR="004022FA">
              <w:t>om</w:t>
            </w:r>
            <w:r>
              <w:t xml:space="preserve"> barnehage/skole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</w:tcPr>
          <w:p w14:paraId="49678444" w14:textId="77777777" w:rsidR="00FB0D75" w:rsidRDefault="00FB0D75" w:rsidP="00376237"/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Informasjon om barnehage/skole"/>
        <w:tblDescription w:val="Her skal det fylles inn informasjon om barnehagen eller skolen"/>
      </w:tblPr>
      <w:tblGrid>
        <w:gridCol w:w="4531"/>
        <w:gridCol w:w="4531"/>
      </w:tblGrid>
      <w:tr w:rsidR="00FB0D75" w14:paraId="658230BD" w14:textId="77777777" w:rsidTr="00FB0D75">
        <w:tc>
          <w:tcPr>
            <w:tcW w:w="4531" w:type="dxa"/>
          </w:tcPr>
          <w:p w14:paraId="65D7D435" w14:textId="13E8B394" w:rsidR="00FB0D75" w:rsidRDefault="004022FA" w:rsidP="00376237">
            <w:r>
              <w:t>Navn på b</w:t>
            </w:r>
            <w:r w:rsidR="00234A1F">
              <w:t>arnehage/skole:</w:t>
            </w:r>
          </w:p>
          <w:p w14:paraId="672FFDC1" w14:textId="1B623918" w:rsidR="00234A1F" w:rsidRDefault="00234A1F" w:rsidP="00376237"/>
        </w:tc>
        <w:tc>
          <w:tcPr>
            <w:tcW w:w="4531" w:type="dxa"/>
          </w:tcPr>
          <w:p w14:paraId="694B69E6" w14:textId="77777777" w:rsidR="00FB0D75" w:rsidRDefault="00234A1F" w:rsidP="00376237">
            <w:r>
              <w:t>Avdeling/trinn/gruppe:</w:t>
            </w:r>
          </w:p>
          <w:p w14:paraId="3726C5E2" w14:textId="2BA68C81" w:rsidR="00234A1F" w:rsidRDefault="00234A1F" w:rsidP="00376237"/>
        </w:tc>
      </w:tr>
      <w:tr w:rsidR="00FB0D75" w14:paraId="5C0EBED0" w14:textId="77777777" w:rsidTr="00FB0D75">
        <w:tc>
          <w:tcPr>
            <w:tcW w:w="4531" w:type="dxa"/>
          </w:tcPr>
          <w:p w14:paraId="5088D5E0" w14:textId="77777777" w:rsidR="00FB0D75" w:rsidRDefault="00234A1F" w:rsidP="00376237">
            <w:r>
              <w:t>Pedagogisk leder/kontaktlærer:</w:t>
            </w:r>
          </w:p>
          <w:p w14:paraId="4E94A0FF" w14:textId="54A5D7CA" w:rsidR="00282465" w:rsidRDefault="00282465" w:rsidP="00376237"/>
        </w:tc>
        <w:tc>
          <w:tcPr>
            <w:tcW w:w="4531" w:type="dxa"/>
          </w:tcPr>
          <w:p w14:paraId="22776F1A" w14:textId="77777777" w:rsidR="00FB0D75" w:rsidRDefault="00282465" w:rsidP="00376237">
            <w:r>
              <w:t>Telefonnummer:</w:t>
            </w:r>
          </w:p>
          <w:p w14:paraId="36F1246A" w14:textId="41A6EAAF" w:rsidR="00282465" w:rsidRDefault="00282465" w:rsidP="00376237"/>
        </w:tc>
      </w:tr>
      <w:tr w:rsidR="00FB0D75" w14:paraId="16D685E5" w14:textId="77777777" w:rsidTr="00FB0D75">
        <w:tc>
          <w:tcPr>
            <w:tcW w:w="4531" w:type="dxa"/>
          </w:tcPr>
          <w:p w14:paraId="6AAB089E" w14:textId="77777777" w:rsidR="00FB0D75" w:rsidRDefault="00282465" w:rsidP="00376237">
            <w:r>
              <w:t>Henvisningen er drøftet med PPT</w:t>
            </w:r>
            <w:r w:rsidR="00F7720B">
              <w:t>: (dato)</w:t>
            </w:r>
          </w:p>
          <w:p w14:paraId="3CBB1644" w14:textId="3184B7A4" w:rsidR="00F7720B" w:rsidRDefault="00F7720B" w:rsidP="00376237"/>
        </w:tc>
        <w:tc>
          <w:tcPr>
            <w:tcW w:w="4531" w:type="dxa"/>
          </w:tcPr>
          <w:p w14:paraId="6D3F400B" w14:textId="77777777" w:rsidR="00FB0D75" w:rsidRDefault="00F7720B" w:rsidP="00376237">
            <w:r>
              <w:t>Navn på involvert PP-rådgiver:</w:t>
            </w:r>
          </w:p>
          <w:p w14:paraId="70520D56" w14:textId="1605D068" w:rsidR="00F7720B" w:rsidRDefault="00F7720B" w:rsidP="00376237"/>
        </w:tc>
      </w:tr>
    </w:tbl>
    <w:p w14:paraId="4B3C74D9" w14:textId="77777777" w:rsidR="00376237" w:rsidRDefault="00376237" w:rsidP="00376237"/>
    <w:p w14:paraId="5A992EBA" w14:textId="77777777" w:rsidR="007E5AC8" w:rsidRDefault="007E5AC8" w:rsidP="00376237"/>
    <w:tbl>
      <w:tblPr>
        <w:tblStyle w:val="Tabellrutenett"/>
        <w:tblW w:w="9067" w:type="dxa"/>
        <w:tblLook w:val="04A0" w:firstRow="1" w:lastRow="0" w:firstColumn="1" w:lastColumn="0" w:noHBand="0" w:noVBand="1"/>
        <w:tblCaption w:val="Hvilken hjelp ønskes fra PPT?"/>
        <w:tblDescription w:val="Velg hva slag hjelp det søkes om fra PPT, sett kryss."/>
      </w:tblPr>
      <w:tblGrid>
        <w:gridCol w:w="9067"/>
      </w:tblGrid>
      <w:tr w:rsidR="00162011" w14:paraId="2AFDCE18" w14:textId="77777777" w:rsidTr="003E0B4C">
        <w:tc>
          <w:tcPr>
            <w:tcW w:w="9067" w:type="dxa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</w:tcPr>
          <w:p w14:paraId="38A5165C" w14:textId="0ECC879F" w:rsidR="00162011" w:rsidRDefault="00162011" w:rsidP="007E5AC8">
            <w:pPr>
              <w:pStyle w:val="Overskrift1"/>
              <w:framePr w:wrap="around"/>
              <w:numPr>
                <w:ilvl w:val="0"/>
                <w:numId w:val="0"/>
              </w:numPr>
            </w:pPr>
            <w:r>
              <w:t>Hvilke tjenester ønskes fra PPT?</w:t>
            </w:r>
          </w:p>
        </w:tc>
      </w:tr>
      <w:tr w:rsidR="00162011" w14:paraId="3337CA40" w14:textId="77777777" w:rsidTr="003E0B4C">
        <w:tc>
          <w:tcPr>
            <w:tcW w:w="9067" w:type="dxa"/>
            <w:shd w:val="clear" w:color="auto" w:fill="DAEEF3" w:themeFill="accent5" w:themeFillTint="33"/>
          </w:tcPr>
          <w:p w14:paraId="65D8354D" w14:textId="3182FF75" w:rsidR="00162011" w:rsidRDefault="00162011" w:rsidP="00D12C51">
            <w:pPr>
              <w:pStyle w:val="Overskrift1"/>
              <w:framePr w:wrap="around"/>
              <w:numPr>
                <w:ilvl w:val="0"/>
                <w:numId w:val="0"/>
              </w:numPr>
            </w:pPr>
            <w:r>
              <w:t>Barnehage-, klasse-, skolemiljøarbeid</w:t>
            </w:r>
          </w:p>
        </w:tc>
      </w:tr>
    </w:tbl>
    <w:tbl>
      <w:tblPr>
        <w:tblStyle w:val="Tabellrutenett"/>
        <w:tblW w:w="9067" w:type="dxa"/>
        <w:tblLook w:val="04A0" w:firstRow="1" w:lastRow="0" w:firstColumn="1" w:lastColumn="0" w:noHBand="0" w:noVBand="1"/>
        <w:tblCaption w:val="Hvilken hjelp ønskes fra PPT?"/>
        <w:tblDescription w:val="Velg hva slag hjelp det søkes om fra PPT, sett kryss."/>
      </w:tblPr>
      <w:tblGrid>
        <w:gridCol w:w="9067"/>
      </w:tblGrid>
      <w:tr w:rsidR="00162011" w14:paraId="6D68FA95" w14:textId="77777777" w:rsidTr="00162011">
        <w:tc>
          <w:tcPr>
            <w:tcW w:w="9067" w:type="dxa"/>
          </w:tcPr>
          <w:p w14:paraId="7E56DA47" w14:textId="3ECB5FD6" w:rsidR="00162011" w:rsidRDefault="001D628A" w:rsidP="00376237">
            <w:sdt>
              <w:sdtPr>
                <w:rPr>
                  <w:rFonts w:cs="Arial"/>
                </w:rPr>
                <w:id w:val="-13203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011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2011" w:rsidRPr="006C6934">
              <w:rPr>
                <w:rFonts w:cs="Arial"/>
              </w:rPr>
              <w:t xml:space="preserve"> </w:t>
            </w:r>
            <w:r w:rsidR="00162011">
              <w:rPr>
                <w:rFonts w:cs="Arial"/>
              </w:rPr>
              <w:t xml:space="preserve"> </w:t>
            </w:r>
            <w:r w:rsidR="00162011">
              <w:t>Hjelp til oppfølging av leke-/læringsmiljø</w:t>
            </w:r>
          </w:p>
        </w:tc>
      </w:tr>
      <w:tr w:rsidR="00162011" w14:paraId="145BBC8A" w14:textId="77777777" w:rsidTr="00162011">
        <w:tc>
          <w:tcPr>
            <w:tcW w:w="9067" w:type="dxa"/>
          </w:tcPr>
          <w:p w14:paraId="6F622641" w14:textId="2EED1660" w:rsidR="00162011" w:rsidRDefault="001D628A" w:rsidP="00376237">
            <w:sdt>
              <w:sdtPr>
                <w:rPr>
                  <w:rFonts w:cs="Arial"/>
                </w:rPr>
                <w:id w:val="91127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011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2011" w:rsidRPr="006C6934">
              <w:rPr>
                <w:rFonts w:cs="Arial"/>
              </w:rPr>
              <w:t xml:space="preserve"> </w:t>
            </w:r>
            <w:r w:rsidR="00162011">
              <w:rPr>
                <w:rFonts w:cs="Arial"/>
              </w:rPr>
              <w:t xml:space="preserve"> </w:t>
            </w:r>
            <w:r w:rsidR="00162011">
              <w:t>Veiledning til personale/lærerveiledning</w:t>
            </w:r>
          </w:p>
        </w:tc>
      </w:tr>
      <w:tr w:rsidR="00162011" w14:paraId="7A4D99BA" w14:textId="77777777" w:rsidTr="00162011">
        <w:tc>
          <w:tcPr>
            <w:tcW w:w="9067" w:type="dxa"/>
          </w:tcPr>
          <w:p w14:paraId="1E5CC6B6" w14:textId="4890594C" w:rsidR="00162011" w:rsidRDefault="001D628A" w:rsidP="00376237">
            <w:sdt>
              <w:sdtPr>
                <w:rPr>
                  <w:rFonts w:cs="Arial"/>
                </w:rPr>
                <w:id w:val="-132542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011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2011" w:rsidRPr="006C6934">
              <w:rPr>
                <w:rFonts w:cs="Arial"/>
              </w:rPr>
              <w:t xml:space="preserve"> </w:t>
            </w:r>
            <w:r w:rsidR="00162011">
              <w:rPr>
                <w:rFonts w:cs="Arial"/>
              </w:rPr>
              <w:t xml:space="preserve"> </w:t>
            </w:r>
            <w:r w:rsidR="00162011">
              <w:t>Arbeid med inkluderende praksis</w:t>
            </w:r>
            <w:r w:rsidR="003D0334">
              <w:t xml:space="preserve"> i barnehagen/</w:t>
            </w:r>
            <w:r w:rsidR="00670322">
              <w:t xml:space="preserve">på </w:t>
            </w:r>
            <w:r w:rsidR="003D0334">
              <w:t>skolen (kartlegging og</w:t>
            </w:r>
            <w:r w:rsidR="00970046">
              <w:t xml:space="preserve"> veiledning)</w:t>
            </w:r>
          </w:p>
        </w:tc>
      </w:tr>
      <w:tr w:rsidR="00162011" w14:paraId="6283ABF4" w14:textId="77777777" w:rsidTr="00162011">
        <w:tc>
          <w:tcPr>
            <w:tcW w:w="9067" w:type="dxa"/>
          </w:tcPr>
          <w:p w14:paraId="0E0F7394" w14:textId="1C6A10ED" w:rsidR="00162011" w:rsidRDefault="001D628A" w:rsidP="00376237">
            <w:sdt>
              <w:sdtPr>
                <w:rPr>
                  <w:rFonts w:cs="Arial"/>
                </w:rPr>
                <w:id w:val="19503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011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2011" w:rsidRPr="006C6934">
              <w:rPr>
                <w:rFonts w:cs="Arial"/>
              </w:rPr>
              <w:t xml:space="preserve"> </w:t>
            </w:r>
            <w:r w:rsidR="00162011">
              <w:rPr>
                <w:rFonts w:cs="Arial"/>
              </w:rPr>
              <w:t xml:space="preserve"> </w:t>
            </w:r>
            <w:r w:rsidR="00162011">
              <w:t>Annet</w:t>
            </w:r>
          </w:p>
        </w:tc>
      </w:tr>
      <w:tr w:rsidR="00162011" w14:paraId="63AF998C" w14:textId="77777777" w:rsidTr="00162011">
        <w:tc>
          <w:tcPr>
            <w:tcW w:w="9067" w:type="dxa"/>
          </w:tcPr>
          <w:p w14:paraId="406D4CB7" w14:textId="56E16F4A" w:rsidR="00162011" w:rsidRDefault="003E0B4C" w:rsidP="00376237">
            <w:r>
              <w:t>Bakgrunn for henvisning</w:t>
            </w:r>
            <w:r w:rsidR="00A37B45">
              <w:t>/problemstilling</w:t>
            </w:r>
            <w:r>
              <w:t>:</w:t>
            </w:r>
          </w:p>
          <w:p w14:paraId="6D58FD7A" w14:textId="77777777" w:rsidR="003E0B4C" w:rsidRDefault="003E0B4C" w:rsidP="00376237"/>
          <w:p w14:paraId="68D04AB4" w14:textId="77777777" w:rsidR="003E0B4C" w:rsidRDefault="003E0B4C" w:rsidP="00376237"/>
          <w:p w14:paraId="70689A1D" w14:textId="13A9B71D" w:rsidR="003E0B4C" w:rsidRDefault="003E0B4C" w:rsidP="00376237"/>
        </w:tc>
      </w:tr>
      <w:tr w:rsidR="00162011" w14:paraId="0CD6957C" w14:textId="77777777" w:rsidTr="00162011">
        <w:tc>
          <w:tcPr>
            <w:tcW w:w="9067" w:type="dxa"/>
          </w:tcPr>
          <w:p w14:paraId="53A7D4C5" w14:textId="77777777" w:rsidR="00162011" w:rsidRDefault="00FE3210" w:rsidP="00376237">
            <w:r>
              <w:t>Hva ønsker dere å oppnå med bistand fra PPT?:</w:t>
            </w:r>
          </w:p>
          <w:p w14:paraId="0A062EDD" w14:textId="77777777" w:rsidR="008B62C7" w:rsidRDefault="008B62C7" w:rsidP="00376237"/>
          <w:p w14:paraId="0B45B741" w14:textId="77777777" w:rsidR="008B62C7" w:rsidRDefault="008B62C7" w:rsidP="00376237"/>
          <w:p w14:paraId="62A26C65" w14:textId="74EBDDF4" w:rsidR="008B62C7" w:rsidRDefault="008B62C7" w:rsidP="00376237"/>
        </w:tc>
      </w:tr>
    </w:tbl>
    <w:tbl>
      <w:tblPr>
        <w:tblStyle w:val="Tabellrutenett"/>
        <w:tblW w:w="9067" w:type="dxa"/>
        <w:tblLook w:val="04A0" w:firstRow="1" w:lastRow="0" w:firstColumn="1" w:lastColumn="0" w:noHBand="0" w:noVBand="1"/>
        <w:tblCaption w:val="Hvilken hjelp ønskes fra PPT?"/>
        <w:tblDescription w:val="Velg hva slag hjelp det søkes om fra PPT, sett kryss."/>
      </w:tblPr>
      <w:tblGrid>
        <w:gridCol w:w="9067"/>
      </w:tblGrid>
      <w:tr w:rsidR="0053381C" w14:paraId="2DB0F7B3" w14:textId="77777777" w:rsidTr="007F5F3D">
        <w:tc>
          <w:tcPr>
            <w:tcW w:w="9067" w:type="dxa"/>
            <w:shd w:val="clear" w:color="auto" w:fill="DAEEF3" w:themeFill="accent5" w:themeFillTint="33"/>
          </w:tcPr>
          <w:p w14:paraId="2421546F" w14:textId="7298B1F9" w:rsidR="0053381C" w:rsidRDefault="00F058BF" w:rsidP="00F058BF">
            <w:pPr>
              <w:pStyle w:val="Overskrift1"/>
              <w:framePr w:wrap="around"/>
              <w:numPr>
                <w:ilvl w:val="0"/>
                <w:numId w:val="0"/>
              </w:numPr>
            </w:pPr>
            <w:r>
              <w:t>Kom</w:t>
            </w:r>
            <w:r w:rsidR="00BB544C">
              <w:t>petanseheving</w:t>
            </w:r>
          </w:p>
        </w:tc>
      </w:tr>
    </w:tbl>
    <w:tbl>
      <w:tblPr>
        <w:tblStyle w:val="Tabellrutenett"/>
        <w:tblW w:w="9067" w:type="dxa"/>
        <w:tblLook w:val="04A0" w:firstRow="1" w:lastRow="0" w:firstColumn="1" w:lastColumn="0" w:noHBand="0" w:noVBand="1"/>
        <w:tblCaption w:val="Hvilken hjelp ønskes fra PPT?"/>
        <w:tblDescription w:val="Velg hva slag hjelp det søkes om fra PPT, sett kryss."/>
      </w:tblPr>
      <w:tblGrid>
        <w:gridCol w:w="9067"/>
      </w:tblGrid>
      <w:tr w:rsidR="0053381C" w14:paraId="272DF235" w14:textId="77777777" w:rsidTr="00162011">
        <w:tc>
          <w:tcPr>
            <w:tcW w:w="9067" w:type="dxa"/>
          </w:tcPr>
          <w:p w14:paraId="791B4B8A" w14:textId="67D73D1C" w:rsidR="0053381C" w:rsidRDefault="001D628A" w:rsidP="00376237">
            <w:sdt>
              <w:sdtPr>
                <w:rPr>
                  <w:rFonts w:cs="Arial"/>
                </w:rPr>
                <w:id w:val="-159184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DB9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2DB9">
              <w:rPr>
                <w:rFonts w:cs="Arial"/>
              </w:rPr>
              <w:t xml:space="preserve"> Språk/lese-/skrivevansker</w:t>
            </w:r>
          </w:p>
        </w:tc>
      </w:tr>
      <w:tr w:rsidR="0053381C" w14:paraId="4227464A" w14:textId="77777777" w:rsidTr="00162011">
        <w:tc>
          <w:tcPr>
            <w:tcW w:w="9067" w:type="dxa"/>
          </w:tcPr>
          <w:p w14:paraId="28B1A582" w14:textId="49345673" w:rsidR="0053381C" w:rsidRDefault="001D628A" w:rsidP="00376237">
            <w:sdt>
              <w:sdtPr>
                <w:rPr>
                  <w:rFonts w:cs="Arial"/>
                </w:rPr>
                <w:id w:val="-19020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DB9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2DB9">
              <w:rPr>
                <w:rFonts w:cs="Arial"/>
              </w:rPr>
              <w:t xml:space="preserve"> Matematikkvansker</w:t>
            </w:r>
          </w:p>
        </w:tc>
      </w:tr>
      <w:tr w:rsidR="0053381C" w14:paraId="2BE75AE5" w14:textId="77777777" w:rsidTr="00162011">
        <w:tc>
          <w:tcPr>
            <w:tcW w:w="9067" w:type="dxa"/>
          </w:tcPr>
          <w:p w14:paraId="77C06B75" w14:textId="70955465" w:rsidR="0053381C" w:rsidRDefault="001D628A" w:rsidP="00376237">
            <w:sdt>
              <w:sdtPr>
                <w:rPr>
                  <w:rFonts w:cs="Arial"/>
                </w:rPr>
                <w:id w:val="-2720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DB9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2DB9">
              <w:rPr>
                <w:rFonts w:cs="Arial"/>
              </w:rPr>
              <w:t xml:space="preserve"> </w:t>
            </w:r>
            <w:r w:rsidR="008679C0">
              <w:rPr>
                <w:rFonts w:cs="Arial"/>
              </w:rPr>
              <w:t>Konsentrasjon-/oppmerksomhetsvansker</w:t>
            </w:r>
          </w:p>
        </w:tc>
      </w:tr>
      <w:tr w:rsidR="0053381C" w14:paraId="6617DFAF" w14:textId="77777777" w:rsidTr="00162011">
        <w:tc>
          <w:tcPr>
            <w:tcW w:w="9067" w:type="dxa"/>
          </w:tcPr>
          <w:p w14:paraId="6596D28A" w14:textId="7B6D82F8" w:rsidR="0053381C" w:rsidRDefault="001D628A" w:rsidP="00376237">
            <w:sdt>
              <w:sdtPr>
                <w:rPr>
                  <w:rFonts w:cs="Arial"/>
                </w:rPr>
                <w:id w:val="14277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0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9C0">
              <w:rPr>
                <w:rFonts w:cs="Arial"/>
              </w:rPr>
              <w:t xml:space="preserve"> Atferdsvansker</w:t>
            </w:r>
          </w:p>
        </w:tc>
      </w:tr>
      <w:tr w:rsidR="0053381C" w14:paraId="6EA9F05E" w14:textId="77777777" w:rsidTr="00162011">
        <w:tc>
          <w:tcPr>
            <w:tcW w:w="9067" w:type="dxa"/>
          </w:tcPr>
          <w:p w14:paraId="3CED1776" w14:textId="32B0B47A" w:rsidR="0053381C" w:rsidRDefault="001D628A" w:rsidP="00376237">
            <w:sdt>
              <w:sdtPr>
                <w:rPr>
                  <w:rFonts w:cs="Arial"/>
                </w:rPr>
                <w:id w:val="12754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8E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3F8E">
              <w:rPr>
                <w:rFonts w:cs="Arial"/>
              </w:rPr>
              <w:t xml:space="preserve"> Generelle lærevansker</w:t>
            </w:r>
          </w:p>
        </w:tc>
      </w:tr>
      <w:tr w:rsidR="00E73F8E" w14:paraId="3272B957" w14:textId="77777777" w:rsidTr="00162011">
        <w:tc>
          <w:tcPr>
            <w:tcW w:w="9067" w:type="dxa"/>
          </w:tcPr>
          <w:p w14:paraId="33C54848" w14:textId="4F1A4A9F" w:rsidR="00E73F8E" w:rsidRDefault="001D628A" w:rsidP="00376237">
            <w:sdt>
              <w:sdtPr>
                <w:rPr>
                  <w:rFonts w:cs="Arial"/>
                </w:rPr>
                <w:id w:val="-17244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6EF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26EF">
              <w:rPr>
                <w:rFonts w:cs="Arial"/>
              </w:rPr>
              <w:t xml:space="preserve"> Synsvansker</w:t>
            </w:r>
          </w:p>
        </w:tc>
      </w:tr>
      <w:tr w:rsidR="00E73F8E" w14:paraId="1E55FC51" w14:textId="77777777" w:rsidTr="00162011">
        <w:tc>
          <w:tcPr>
            <w:tcW w:w="9067" w:type="dxa"/>
          </w:tcPr>
          <w:p w14:paraId="763D0782" w14:textId="29C3C91F" w:rsidR="00E73F8E" w:rsidRDefault="001D628A" w:rsidP="00376237">
            <w:sdt>
              <w:sdtPr>
                <w:rPr>
                  <w:rFonts w:cs="Arial"/>
                </w:rPr>
                <w:id w:val="210306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6EF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26EF">
              <w:rPr>
                <w:rFonts w:cs="Arial"/>
              </w:rPr>
              <w:t xml:space="preserve"> Hørselsvansker</w:t>
            </w:r>
          </w:p>
        </w:tc>
      </w:tr>
      <w:tr w:rsidR="00E73F8E" w14:paraId="750EF800" w14:textId="77777777" w:rsidTr="00162011">
        <w:tc>
          <w:tcPr>
            <w:tcW w:w="9067" w:type="dxa"/>
          </w:tcPr>
          <w:p w14:paraId="63BD6D17" w14:textId="73603410" w:rsidR="00E73F8E" w:rsidRDefault="001D628A" w:rsidP="00376237">
            <w:sdt>
              <w:sdtPr>
                <w:rPr>
                  <w:rFonts w:cs="Arial"/>
                </w:rPr>
                <w:id w:val="-13747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6EF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26EF">
              <w:rPr>
                <w:rFonts w:cs="Arial"/>
              </w:rPr>
              <w:t xml:space="preserve"> ASK</w:t>
            </w:r>
          </w:p>
        </w:tc>
      </w:tr>
      <w:tr w:rsidR="00E73F8E" w14:paraId="57143DC3" w14:textId="77777777" w:rsidTr="00162011">
        <w:tc>
          <w:tcPr>
            <w:tcW w:w="9067" w:type="dxa"/>
          </w:tcPr>
          <w:p w14:paraId="5A4D0060" w14:textId="10AC7A99" w:rsidR="00E73F8E" w:rsidRDefault="001D628A" w:rsidP="00376237">
            <w:sdt>
              <w:sdtPr>
                <w:rPr>
                  <w:rFonts w:cs="Arial"/>
                </w:rPr>
                <w:id w:val="-172050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6EF" w:rsidRPr="006C6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26EF">
              <w:rPr>
                <w:rFonts w:cs="Arial"/>
              </w:rPr>
              <w:t xml:space="preserve"> </w:t>
            </w:r>
            <w:r w:rsidR="003D0DF6">
              <w:rPr>
                <w:rFonts w:cs="Arial"/>
              </w:rPr>
              <w:t>Annet (for eksempel spesifikke diagnoser)</w:t>
            </w:r>
          </w:p>
        </w:tc>
      </w:tr>
      <w:tr w:rsidR="00E73F8E" w14:paraId="0CEE1E08" w14:textId="77777777" w:rsidTr="00162011">
        <w:tc>
          <w:tcPr>
            <w:tcW w:w="9067" w:type="dxa"/>
          </w:tcPr>
          <w:p w14:paraId="1D1BB776" w14:textId="77777777" w:rsidR="00E73F8E" w:rsidRDefault="003D0DF6" w:rsidP="00376237">
            <w:r>
              <w:t xml:space="preserve">Utfyllende opplysninger om behov for </w:t>
            </w:r>
            <w:r w:rsidR="007F5F3D">
              <w:t>støtte eller kompetanseheving:</w:t>
            </w:r>
          </w:p>
          <w:p w14:paraId="515F4CB6" w14:textId="77777777" w:rsidR="007F5F3D" w:rsidRDefault="007F5F3D" w:rsidP="00376237"/>
          <w:p w14:paraId="5E9E4B13" w14:textId="77777777" w:rsidR="007F5F3D" w:rsidRDefault="007F5F3D" w:rsidP="00376237"/>
          <w:p w14:paraId="3E924858" w14:textId="30144BA0" w:rsidR="007F5F3D" w:rsidRDefault="007F5F3D" w:rsidP="00376237"/>
        </w:tc>
      </w:tr>
    </w:tbl>
    <w:p w14:paraId="0EF7E810" w14:textId="77777777" w:rsidR="007E5AC8" w:rsidRDefault="007E5AC8" w:rsidP="00376237"/>
    <w:p w14:paraId="618650F8" w14:textId="77777777" w:rsidR="007F5F3D" w:rsidRDefault="007F5F3D" w:rsidP="00376237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Underskrift fra barnehage/skole"/>
        <w:tblDescription w:val="Leder i barnehagen eller på skolen skal skrive under."/>
      </w:tblPr>
      <w:tblGrid>
        <w:gridCol w:w="9062"/>
      </w:tblGrid>
      <w:tr w:rsidR="004224A3" w14:paraId="3F39A7B0" w14:textId="77777777" w:rsidTr="001F391D">
        <w:tc>
          <w:tcPr>
            <w:tcW w:w="9062" w:type="dxa"/>
            <w:shd w:val="clear" w:color="auto" w:fill="DAEEF3" w:themeFill="accent5" w:themeFillTint="33"/>
          </w:tcPr>
          <w:p w14:paraId="01233876" w14:textId="175C7A82" w:rsidR="004224A3" w:rsidRDefault="004224A3" w:rsidP="004224A3">
            <w:pPr>
              <w:pStyle w:val="Overskrift1"/>
              <w:framePr w:wrap="around"/>
              <w:numPr>
                <w:ilvl w:val="0"/>
                <w:numId w:val="0"/>
              </w:numPr>
            </w:pPr>
            <w:r>
              <w:t>Underskrift fra barnehage/skole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Caption w:val="Underskrift fra barnehage/skole"/>
        <w:tblDescription w:val="Leder i barnehagen eller på skolen skal skrive under."/>
      </w:tblPr>
      <w:tblGrid>
        <w:gridCol w:w="9062"/>
      </w:tblGrid>
      <w:tr w:rsidR="004224A3" w14:paraId="15E5E0A9" w14:textId="77777777" w:rsidTr="004224A3">
        <w:tc>
          <w:tcPr>
            <w:tcW w:w="9062" w:type="dxa"/>
          </w:tcPr>
          <w:p w14:paraId="1DA96A86" w14:textId="77777777" w:rsidR="004224A3" w:rsidRDefault="001F391D" w:rsidP="00376237">
            <w:r>
              <w:t>Sted og dato:</w:t>
            </w:r>
          </w:p>
          <w:p w14:paraId="21E2D3D9" w14:textId="7D07F661" w:rsidR="001F391D" w:rsidRDefault="001F391D" w:rsidP="00376237"/>
        </w:tc>
      </w:tr>
      <w:tr w:rsidR="004224A3" w14:paraId="2512A6EF" w14:textId="77777777" w:rsidTr="004224A3">
        <w:tc>
          <w:tcPr>
            <w:tcW w:w="9062" w:type="dxa"/>
          </w:tcPr>
          <w:p w14:paraId="42CEF429" w14:textId="77777777" w:rsidR="004224A3" w:rsidRDefault="001F391D" w:rsidP="00376237">
            <w:r>
              <w:t>Underskrift fra barnehageleder/rektor:</w:t>
            </w:r>
          </w:p>
          <w:p w14:paraId="0B8A8D50" w14:textId="77777777" w:rsidR="001F391D" w:rsidRDefault="001F391D" w:rsidP="00376237"/>
          <w:p w14:paraId="7A003515" w14:textId="77777777" w:rsidR="00670322" w:rsidRDefault="00670322" w:rsidP="00376237"/>
          <w:p w14:paraId="2EE8690B" w14:textId="7EEEA5F3" w:rsidR="001F391D" w:rsidRDefault="001F391D" w:rsidP="00376237"/>
        </w:tc>
      </w:tr>
    </w:tbl>
    <w:p w14:paraId="5C728E5A" w14:textId="77777777" w:rsidR="007F5F3D" w:rsidRPr="00376237" w:rsidRDefault="007F5F3D" w:rsidP="00376237"/>
    <w:sectPr w:rsidR="007F5F3D" w:rsidRPr="00376237" w:rsidSect="00E8482C">
      <w:footerReference w:type="even" r:id="rId17"/>
      <w:footerReference w:type="default" r:id="rId18"/>
      <w:pgSz w:w="11906" w:h="16838"/>
      <w:pgMar w:top="1702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1573" w14:textId="77777777" w:rsidR="001225CC" w:rsidRDefault="001225CC" w:rsidP="001E7103">
      <w:pPr>
        <w:spacing w:line="240" w:lineRule="auto"/>
      </w:pPr>
      <w:r>
        <w:separator/>
      </w:r>
    </w:p>
  </w:endnote>
  <w:endnote w:type="continuationSeparator" w:id="0">
    <w:p w14:paraId="387740B6" w14:textId="77777777" w:rsidR="001225CC" w:rsidRDefault="001225CC" w:rsidP="001E7103">
      <w:pPr>
        <w:spacing w:line="240" w:lineRule="auto"/>
      </w:pPr>
      <w:r>
        <w:continuationSeparator/>
      </w:r>
    </w:p>
  </w:endnote>
  <w:endnote w:type="continuationNotice" w:id="1">
    <w:p w14:paraId="0A322EDB" w14:textId="77777777" w:rsidR="001225CC" w:rsidRDefault="001225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5435" w14:textId="79A0C5E4" w:rsidR="009D78FA" w:rsidRDefault="0076749C">
    <w:pPr>
      <w:pStyle w:val="Bunntekst"/>
    </w:pPr>
    <w:ins w:id="0" w:author="Forfatter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7D4B451" wp14:editId="2BAEFD0D">
                <wp:simplePos x="635" y="635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443865" cy="443865"/>
                <wp:effectExtent l="0" t="0" r="3175" b="0"/>
                <wp:wrapNone/>
                <wp:docPr id="3" name="Tekstboks 3" descr="Internt dokument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EE2DF" w14:textId="56F26239" w:rsidR="0076749C" w:rsidRPr="005B1E05" w:rsidRDefault="0076749C" w:rsidP="00B0617D">
                            <w:pPr>
                              <w:rPr>
                                <w:rFonts w:ascii="Calibri" w:eastAsia="Calibri" w:hAnsi="Calibri" w:cs="Calibri"/>
                                <w:noProof/>
                                <w:color w:val="FFFF00"/>
                                <w:sz w:val="20"/>
                                <w:szCs w:val="20"/>
                                <w:rPrChange w:id="1" w:author="Forfatter">
                                  <w:rPr/>
                                </w:rPrChange>
                              </w:rPr>
                            </w:pPr>
                            <w:ins w:id="2" w:author="Forfatter">
                              <w:r w:rsidRPr="005B1E05">
                                <w:rPr>
                                  <w:rFonts w:ascii="Calibri" w:eastAsia="Calibri" w:hAnsi="Calibri" w:cs="Calibri"/>
                                  <w:noProof/>
                                  <w:color w:val="FFFF00"/>
                                  <w:sz w:val="20"/>
                                  <w:szCs w:val="20"/>
                                  <w:rPrChange w:id="3" w:author="Forfatter">
                                    <w:rPr/>
                                  </w:rPrChange>
                                </w:rPr>
                                <w:t>Internt dokument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4B451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8" type="#_x0000_t202" alt="Internt dokumen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<v:textbox style="mso-fit-shape-to-text:t" inset="20pt,0,0,15pt">
                  <w:txbxContent>
                    <w:p w14:paraId="571EE2DF" w14:textId="56F26239" w:rsidR="0076749C" w:rsidRPr="005B1E05" w:rsidRDefault="0076749C" w:rsidP="00B0617D">
                      <w:pPr>
                        <w:rPr>
                          <w:rFonts w:ascii="Calibri" w:eastAsia="Calibri" w:hAnsi="Calibri" w:cs="Calibri"/>
                          <w:noProof/>
                          <w:color w:val="FFFF00"/>
                          <w:sz w:val="20"/>
                          <w:szCs w:val="20"/>
                          <w:rPrChange w:id="4" w:author="Forfatter">
                            <w:rPr/>
                          </w:rPrChange>
                        </w:rPr>
                      </w:pPr>
                      <w:ins w:id="5" w:author="Forfatter">
                        <w:r w:rsidRPr="005B1E05">
                          <w:rPr>
                            <w:rFonts w:ascii="Calibri" w:eastAsia="Calibri" w:hAnsi="Calibri" w:cs="Calibri"/>
                            <w:noProof/>
                            <w:color w:val="FFFF00"/>
                            <w:sz w:val="20"/>
                            <w:szCs w:val="20"/>
                            <w:rPrChange w:id="6" w:author="Forfatter">
                              <w:rPr/>
                            </w:rPrChange>
                          </w:rPr>
                          <w:t>Internt dokument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474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5B18B3" w14:textId="0DD6FD42" w:rsidR="00AB1E36" w:rsidRDefault="007860F8">
            <w:pPr>
              <w:pStyle w:val="Bunntekst"/>
              <w:jc w:val="right"/>
            </w:pPr>
            <w:r>
              <w:t xml:space="preserve">    </w:t>
            </w:r>
            <w:r w:rsidR="001D628A">
              <w:t>10</w:t>
            </w:r>
            <w:r>
              <w:t>/24                                                                                                                     S</w:t>
            </w:r>
            <w:r w:rsidR="00AB1E36">
              <w:t xml:space="preserve">ide </w:t>
            </w:r>
            <w:r w:rsidR="00AB1E36">
              <w:rPr>
                <w:b/>
                <w:bCs/>
                <w:sz w:val="24"/>
                <w:szCs w:val="24"/>
              </w:rPr>
              <w:fldChar w:fldCharType="begin"/>
            </w:r>
            <w:r w:rsidR="00AB1E36">
              <w:rPr>
                <w:b/>
                <w:bCs/>
              </w:rPr>
              <w:instrText>PAGE</w:instrText>
            </w:r>
            <w:r w:rsidR="00AB1E36">
              <w:rPr>
                <w:b/>
                <w:bCs/>
                <w:sz w:val="24"/>
                <w:szCs w:val="24"/>
              </w:rPr>
              <w:fldChar w:fldCharType="separate"/>
            </w:r>
            <w:r w:rsidR="00AB1E36">
              <w:rPr>
                <w:b/>
                <w:bCs/>
              </w:rPr>
              <w:t>2</w:t>
            </w:r>
            <w:r w:rsidR="00AB1E36">
              <w:rPr>
                <w:b/>
                <w:bCs/>
                <w:sz w:val="24"/>
                <w:szCs w:val="24"/>
              </w:rPr>
              <w:fldChar w:fldCharType="end"/>
            </w:r>
            <w:r w:rsidR="00AB1E36">
              <w:t xml:space="preserve"> av </w:t>
            </w:r>
            <w:r w:rsidR="00AB1E36">
              <w:rPr>
                <w:b/>
                <w:bCs/>
                <w:sz w:val="24"/>
                <w:szCs w:val="24"/>
              </w:rPr>
              <w:fldChar w:fldCharType="begin"/>
            </w:r>
            <w:r w:rsidR="00AB1E36">
              <w:rPr>
                <w:b/>
                <w:bCs/>
              </w:rPr>
              <w:instrText>NUMPAGES</w:instrText>
            </w:r>
            <w:r w:rsidR="00AB1E36">
              <w:rPr>
                <w:b/>
                <w:bCs/>
                <w:sz w:val="24"/>
                <w:szCs w:val="24"/>
              </w:rPr>
              <w:fldChar w:fldCharType="separate"/>
            </w:r>
            <w:r w:rsidR="00AB1E36">
              <w:rPr>
                <w:b/>
                <w:bCs/>
              </w:rPr>
              <w:t>2</w:t>
            </w:r>
            <w:r w:rsidR="00AB1E3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38725" w14:textId="7799F62A" w:rsidR="009D78FA" w:rsidRDefault="009D78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187D3" w14:textId="77777777" w:rsidR="001225CC" w:rsidRDefault="001225CC" w:rsidP="001E7103">
      <w:pPr>
        <w:spacing w:line="240" w:lineRule="auto"/>
      </w:pPr>
      <w:r>
        <w:separator/>
      </w:r>
    </w:p>
  </w:footnote>
  <w:footnote w:type="continuationSeparator" w:id="0">
    <w:p w14:paraId="78E1B848" w14:textId="77777777" w:rsidR="001225CC" w:rsidRDefault="001225CC" w:rsidP="001E7103">
      <w:pPr>
        <w:spacing w:line="240" w:lineRule="auto"/>
      </w:pPr>
      <w:r>
        <w:continuationSeparator/>
      </w:r>
    </w:p>
  </w:footnote>
  <w:footnote w:type="continuationNotice" w:id="1">
    <w:p w14:paraId="4DD2B784" w14:textId="77777777" w:rsidR="001225CC" w:rsidRDefault="001225C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AFF"/>
    <w:multiLevelType w:val="hybridMultilevel"/>
    <w:tmpl w:val="08DE7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430"/>
    <w:multiLevelType w:val="hybridMultilevel"/>
    <w:tmpl w:val="39223504"/>
    <w:lvl w:ilvl="0" w:tplc="F428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32F4"/>
    <w:multiLevelType w:val="hybridMultilevel"/>
    <w:tmpl w:val="A2D2C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7F8"/>
    <w:multiLevelType w:val="hybridMultilevel"/>
    <w:tmpl w:val="0010C780"/>
    <w:lvl w:ilvl="0" w:tplc="F428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17F2"/>
    <w:multiLevelType w:val="hybridMultilevel"/>
    <w:tmpl w:val="D50497A0"/>
    <w:lvl w:ilvl="0" w:tplc="84DA2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592"/>
    <w:multiLevelType w:val="hybridMultilevel"/>
    <w:tmpl w:val="C7882CA6"/>
    <w:lvl w:ilvl="0" w:tplc="2070EA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C0FC5"/>
    <w:multiLevelType w:val="hybridMultilevel"/>
    <w:tmpl w:val="323688CC"/>
    <w:lvl w:ilvl="0" w:tplc="3A4E49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CF9"/>
    <w:multiLevelType w:val="hybridMultilevel"/>
    <w:tmpl w:val="0FBA9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87F5B"/>
    <w:multiLevelType w:val="hybridMultilevel"/>
    <w:tmpl w:val="44B67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7E0F"/>
    <w:multiLevelType w:val="hybridMultilevel"/>
    <w:tmpl w:val="39D86C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9181D"/>
    <w:multiLevelType w:val="hybridMultilevel"/>
    <w:tmpl w:val="59661A12"/>
    <w:lvl w:ilvl="0" w:tplc="2070EA06">
      <w:start w:val="1"/>
      <w:numFmt w:val="bullet"/>
      <w:lvlText w:val="­"/>
      <w:lvlJc w:val="left"/>
      <w:pPr>
        <w:ind w:left="1026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FE6227A"/>
    <w:multiLevelType w:val="hybridMultilevel"/>
    <w:tmpl w:val="BB0AF3FE"/>
    <w:lvl w:ilvl="0" w:tplc="2070EA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6AA7"/>
    <w:multiLevelType w:val="hybridMultilevel"/>
    <w:tmpl w:val="48FA0258"/>
    <w:lvl w:ilvl="0" w:tplc="5EDC9A22">
      <w:start w:val="1"/>
      <w:numFmt w:val="upperLetter"/>
      <w:pStyle w:val="Overskrift1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1160"/>
    <w:multiLevelType w:val="hybridMultilevel"/>
    <w:tmpl w:val="742299FA"/>
    <w:lvl w:ilvl="0" w:tplc="61567E2C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E37"/>
    <w:multiLevelType w:val="hybridMultilevel"/>
    <w:tmpl w:val="C994F1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0EA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818A9"/>
    <w:multiLevelType w:val="hybridMultilevel"/>
    <w:tmpl w:val="86AC1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13B5C"/>
    <w:multiLevelType w:val="hybridMultilevel"/>
    <w:tmpl w:val="D25246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4465E"/>
    <w:multiLevelType w:val="hybridMultilevel"/>
    <w:tmpl w:val="7B280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A73D8"/>
    <w:multiLevelType w:val="hybridMultilevel"/>
    <w:tmpl w:val="0B5C0D20"/>
    <w:lvl w:ilvl="0" w:tplc="F428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5006D"/>
    <w:multiLevelType w:val="hybridMultilevel"/>
    <w:tmpl w:val="7AC077C0"/>
    <w:lvl w:ilvl="0" w:tplc="61567E2C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B2ABE"/>
    <w:multiLevelType w:val="hybridMultilevel"/>
    <w:tmpl w:val="924AAA20"/>
    <w:lvl w:ilvl="0" w:tplc="0ED6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42AE"/>
    <w:multiLevelType w:val="hybridMultilevel"/>
    <w:tmpl w:val="C862D5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E5D87"/>
    <w:multiLevelType w:val="hybridMultilevel"/>
    <w:tmpl w:val="B9FA573C"/>
    <w:lvl w:ilvl="0" w:tplc="2070EA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6E0A"/>
    <w:multiLevelType w:val="hybridMultilevel"/>
    <w:tmpl w:val="6E181476"/>
    <w:lvl w:ilvl="0" w:tplc="3A4E49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75291">
    <w:abstractNumId w:val="8"/>
  </w:num>
  <w:num w:numId="2" w16cid:durableId="1323385277">
    <w:abstractNumId w:val="8"/>
  </w:num>
  <w:num w:numId="3" w16cid:durableId="620303917">
    <w:abstractNumId w:val="0"/>
  </w:num>
  <w:num w:numId="4" w16cid:durableId="894704073">
    <w:abstractNumId w:val="19"/>
  </w:num>
  <w:num w:numId="5" w16cid:durableId="72316619">
    <w:abstractNumId w:val="6"/>
  </w:num>
  <w:num w:numId="6" w16cid:durableId="1625581323">
    <w:abstractNumId w:val="0"/>
  </w:num>
  <w:num w:numId="7" w16cid:durableId="1605109451">
    <w:abstractNumId w:val="16"/>
  </w:num>
  <w:num w:numId="8" w16cid:durableId="75052547">
    <w:abstractNumId w:val="13"/>
  </w:num>
  <w:num w:numId="9" w16cid:durableId="548876774">
    <w:abstractNumId w:val="23"/>
  </w:num>
  <w:num w:numId="10" w16cid:durableId="169834932">
    <w:abstractNumId w:val="2"/>
  </w:num>
  <w:num w:numId="11" w16cid:durableId="2124617287">
    <w:abstractNumId w:val="15"/>
  </w:num>
  <w:num w:numId="12" w16cid:durableId="820923790">
    <w:abstractNumId w:val="4"/>
  </w:num>
  <w:num w:numId="13" w16cid:durableId="68574929">
    <w:abstractNumId w:val="10"/>
  </w:num>
  <w:num w:numId="14" w16cid:durableId="685524609">
    <w:abstractNumId w:val="3"/>
  </w:num>
  <w:num w:numId="15" w16cid:durableId="599606001">
    <w:abstractNumId w:val="18"/>
  </w:num>
  <w:num w:numId="16" w16cid:durableId="1877111087">
    <w:abstractNumId w:val="20"/>
  </w:num>
  <w:num w:numId="17" w16cid:durableId="963074367">
    <w:abstractNumId w:val="1"/>
  </w:num>
  <w:num w:numId="18" w16cid:durableId="81070542">
    <w:abstractNumId w:val="12"/>
  </w:num>
  <w:num w:numId="19" w16cid:durableId="1756898615">
    <w:abstractNumId w:val="12"/>
    <w:lvlOverride w:ilvl="0">
      <w:startOverride w:val="1"/>
    </w:lvlOverride>
  </w:num>
  <w:num w:numId="20" w16cid:durableId="1982807442">
    <w:abstractNumId w:val="11"/>
  </w:num>
  <w:num w:numId="21" w16cid:durableId="942807467">
    <w:abstractNumId w:val="22"/>
  </w:num>
  <w:num w:numId="22" w16cid:durableId="1435050903">
    <w:abstractNumId w:val="9"/>
  </w:num>
  <w:num w:numId="23" w16cid:durableId="1217084808">
    <w:abstractNumId w:val="17"/>
  </w:num>
  <w:num w:numId="24" w16cid:durableId="923145342">
    <w:abstractNumId w:val="14"/>
  </w:num>
  <w:num w:numId="25" w16cid:durableId="1851218967">
    <w:abstractNumId w:val="5"/>
  </w:num>
  <w:num w:numId="26" w16cid:durableId="1127747530">
    <w:abstractNumId w:val="21"/>
  </w:num>
  <w:num w:numId="27" w16cid:durableId="680664433">
    <w:abstractNumId w:val="7"/>
  </w:num>
  <w:num w:numId="28" w16cid:durableId="771894337">
    <w:abstractNumId w:val="12"/>
  </w:num>
  <w:num w:numId="29" w16cid:durableId="1967466872">
    <w:abstractNumId w:val="12"/>
    <w:lvlOverride w:ilvl="0">
      <w:startOverride w:val="7"/>
    </w:lvlOverride>
  </w:num>
  <w:num w:numId="30" w16cid:durableId="253393870">
    <w:abstractNumId w:val="12"/>
  </w:num>
  <w:num w:numId="31" w16cid:durableId="1221793816">
    <w:abstractNumId w:val="12"/>
  </w:num>
  <w:num w:numId="32" w16cid:durableId="1549413284">
    <w:abstractNumId w:val="12"/>
    <w:lvlOverride w:ilvl="0">
      <w:startOverride w:val="7"/>
    </w:lvlOverride>
  </w:num>
  <w:num w:numId="33" w16cid:durableId="1453741816">
    <w:abstractNumId w:val="1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6C"/>
    <w:rsid w:val="000062F9"/>
    <w:rsid w:val="000075BD"/>
    <w:rsid w:val="00011B75"/>
    <w:rsid w:val="00026BDE"/>
    <w:rsid w:val="00030AEB"/>
    <w:rsid w:val="00033516"/>
    <w:rsid w:val="00045BB4"/>
    <w:rsid w:val="00050573"/>
    <w:rsid w:val="00050B26"/>
    <w:rsid w:val="000548BC"/>
    <w:rsid w:val="00057613"/>
    <w:rsid w:val="00061B9E"/>
    <w:rsid w:val="000645C5"/>
    <w:rsid w:val="000724C8"/>
    <w:rsid w:val="0007257F"/>
    <w:rsid w:val="000725C2"/>
    <w:rsid w:val="0007278F"/>
    <w:rsid w:val="0007487F"/>
    <w:rsid w:val="00076DC5"/>
    <w:rsid w:val="00080788"/>
    <w:rsid w:val="00082CB0"/>
    <w:rsid w:val="00085B44"/>
    <w:rsid w:val="00087DDB"/>
    <w:rsid w:val="00090EA1"/>
    <w:rsid w:val="0009238A"/>
    <w:rsid w:val="00096926"/>
    <w:rsid w:val="000A2853"/>
    <w:rsid w:val="000B0438"/>
    <w:rsid w:val="000B628D"/>
    <w:rsid w:val="000C1135"/>
    <w:rsid w:val="000C75F4"/>
    <w:rsid w:val="000D764A"/>
    <w:rsid w:val="000E0F3A"/>
    <w:rsid w:val="000E12B8"/>
    <w:rsid w:val="000E274A"/>
    <w:rsid w:val="000E564C"/>
    <w:rsid w:val="000E7410"/>
    <w:rsid w:val="000F2A18"/>
    <w:rsid w:val="000F327E"/>
    <w:rsid w:val="000F7048"/>
    <w:rsid w:val="00103F62"/>
    <w:rsid w:val="00104252"/>
    <w:rsid w:val="00104582"/>
    <w:rsid w:val="00105276"/>
    <w:rsid w:val="00112FDA"/>
    <w:rsid w:val="00113122"/>
    <w:rsid w:val="00115900"/>
    <w:rsid w:val="001225CC"/>
    <w:rsid w:val="00123B56"/>
    <w:rsid w:val="00131DE6"/>
    <w:rsid w:val="0014154A"/>
    <w:rsid w:val="001448C8"/>
    <w:rsid w:val="001458A1"/>
    <w:rsid w:val="00147CA2"/>
    <w:rsid w:val="00154101"/>
    <w:rsid w:val="00162011"/>
    <w:rsid w:val="00163788"/>
    <w:rsid w:val="00172197"/>
    <w:rsid w:val="001741FC"/>
    <w:rsid w:val="00180ECC"/>
    <w:rsid w:val="00187FF1"/>
    <w:rsid w:val="001A1843"/>
    <w:rsid w:val="001A572A"/>
    <w:rsid w:val="001C1B68"/>
    <w:rsid w:val="001C74FF"/>
    <w:rsid w:val="001D1FC1"/>
    <w:rsid w:val="001D628A"/>
    <w:rsid w:val="001D77DD"/>
    <w:rsid w:val="001E0C9F"/>
    <w:rsid w:val="001E7103"/>
    <w:rsid w:val="001F1246"/>
    <w:rsid w:val="001F391D"/>
    <w:rsid w:val="001F59E8"/>
    <w:rsid w:val="001F60C7"/>
    <w:rsid w:val="0020088B"/>
    <w:rsid w:val="00204237"/>
    <w:rsid w:val="00204E04"/>
    <w:rsid w:val="00213DBB"/>
    <w:rsid w:val="00224E0D"/>
    <w:rsid w:val="00230E2C"/>
    <w:rsid w:val="00234A1F"/>
    <w:rsid w:val="00247F0D"/>
    <w:rsid w:val="00250BE0"/>
    <w:rsid w:val="00255207"/>
    <w:rsid w:val="0026120A"/>
    <w:rsid w:val="00282465"/>
    <w:rsid w:val="0028414A"/>
    <w:rsid w:val="0029025D"/>
    <w:rsid w:val="002918A6"/>
    <w:rsid w:val="00294902"/>
    <w:rsid w:val="002A685A"/>
    <w:rsid w:val="002B5A62"/>
    <w:rsid w:val="002C5487"/>
    <w:rsid w:val="002D19F0"/>
    <w:rsid w:val="002D670E"/>
    <w:rsid w:val="002E21A0"/>
    <w:rsid w:val="002E2421"/>
    <w:rsid w:val="002E46F9"/>
    <w:rsid w:val="002E650D"/>
    <w:rsid w:val="002F5A0B"/>
    <w:rsid w:val="002F5E25"/>
    <w:rsid w:val="00305847"/>
    <w:rsid w:val="00307540"/>
    <w:rsid w:val="0031235D"/>
    <w:rsid w:val="00312DB9"/>
    <w:rsid w:val="00321A92"/>
    <w:rsid w:val="0033098D"/>
    <w:rsid w:val="00343160"/>
    <w:rsid w:val="003562A2"/>
    <w:rsid w:val="00357575"/>
    <w:rsid w:val="0037291D"/>
    <w:rsid w:val="00376237"/>
    <w:rsid w:val="003772C5"/>
    <w:rsid w:val="003772E0"/>
    <w:rsid w:val="003874C0"/>
    <w:rsid w:val="00391C68"/>
    <w:rsid w:val="003A076B"/>
    <w:rsid w:val="003A58C0"/>
    <w:rsid w:val="003B332D"/>
    <w:rsid w:val="003C0E95"/>
    <w:rsid w:val="003C1739"/>
    <w:rsid w:val="003C41A5"/>
    <w:rsid w:val="003C4884"/>
    <w:rsid w:val="003D0334"/>
    <w:rsid w:val="003D0DF6"/>
    <w:rsid w:val="003D1F35"/>
    <w:rsid w:val="003D2D5C"/>
    <w:rsid w:val="003D508B"/>
    <w:rsid w:val="003E0B4C"/>
    <w:rsid w:val="003E1AAC"/>
    <w:rsid w:val="003E40AB"/>
    <w:rsid w:val="00400024"/>
    <w:rsid w:val="0040047B"/>
    <w:rsid w:val="004022FA"/>
    <w:rsid w:val="0040281A"/>
    <w:rsid w:val="00421BE7"/>
    <w:rsid w:val="004224A3"/>
    <w:rsid w:val="00422A7F"/>
    <w:rsid w:val="00425C0E"/>
    <w:rsid w:val="00426FAA"/>
    <w:rsid w:val="00427206"/>
    <w:rsid w:val="00427974"/>
    <w:rsid w:val="004376CB"/>
    <w:rsid w:val="00442294"/>
    <w:rsid w:val="00446F1E"/>
    <w:rsid w:val="00450FFF"/>
    <w:rsid w:val="004531C0"/>
    <w:rsid w:val="0045369F"/>
    <w:rsid w:val="004541FF"/>
    <w:rsid w:val="004701A2"/>
    <w:rsid w:val="0047772F"/>
    <w:rsid w:val="00487CB5"/>
    <w:rsid w:val="004A558B"/>
    <w:rsid w:val="004A6586"/>
    <w:rsid w:val="004B07B8"/>
    <w:rsid w:val="004B0AD2"/>
    <w:rsid w:val="004C3E1A"/>
    <w:rsid w:val="004C70C7"/>
    <w:rsid w:val="004E0CE0"/>
    <w:rsid w:val="004F11AC"/>
    <w:rsid w:val="004F12E5"/>
    <w:rsid w:val="004F505B"/>
    <w:rsid w:val="004F5AAE"/>
    <w:rsid w:val="005004FE"/>
    <w:rsid w:val="00500FA3"/>
    <w:rsid w:val="00511FFE"/>
    <w:rsid w:val="00517791"/>
    <w:rsid w:val="00520EDA"/>
    <w:rsid w:val="005213FA"/>
    <w:rsid w:val="0052249C"/>
    <w:rsid w:val="00527CB2"/>
    <w:rsid w:val="0053188A"/>
    <w:rsid w:val="00532B56"/>
    <w:rsid w:val="0053381C"/>
    <w:rsid w:val="00540F2B"/>
    <w:rsid w:val="00544011"/>
    <w:rsid w:val="0054484A"/>
    <w:rsid w:val="00547D32"/>
    <w:rsid w:val="005500C4"/>
    <w:rsid w:val="00556D4C"/>
    <w:rsid w:val="00567505"/>
    <w:rsid w:val="005724EC"/>
    <w:rsid w:val="005726D0"/>
    <w:rsid w:val="00573AD5"/>
    <w:rsid w:val="00575F65"/>
    <w:rsid w:val="0057769F"/>
    <w:rsid w:val="00584FD5"/>
    <w:rsid w:val="00591190"/>
    <w:rsid w:val="00597508"/>
    <w:rsid w:val="005A796F"/>
    <w:rsid w:val="005B1E05"/>
    <w:rsid w:val="005B3CEC"/>
    <w:rsid w:val="005B5A53"/>
    <w:rsid w:val="005C3319"/>
    <w:rsid w:val="005C751E"/>
    <w:rsid w:val="005C7911"/>
    <w:rsid w:val="005D5836"/>
    <w:rsid w:val="005E2E61"/>
    <w:rsid w:val="005E5C6F"/>
    <w:rsid w:val="005E5E58"/>
    <w:rsid w:val="005E7CFE"/>
    <w:rsid w:val="005F05E8"/>
    <w:rsid w:val="005F0B22"/>
    <w:rsid w:val="005F59B4"/>
    <w:rsid w:val="005F5FCA"/>
    <w:rsid w:val="005F699E"/>
    <w:rsid w:val="005F7548"/>
    <w:rsid w:val="00602E46"/>
    <w:rsid w:val="006043A1"/>
    <w:rsid w:val="00605621"/>
    <w:rsid w:val="00613F96"/>
    <w:rsid w:val="006148A0"/>
    <w:rsid w:val="006151B9"/>
    <w:rsid w:val="00622288"/>
    <w:rsid w:val="00630AEE"/>
    <w:rsid w:val="00640D36"/>
    <w:rsid w:val="00642452"/>
    <w:rsid w:val="00646031"/>
    <w:rsid w:val="0064771D"/>
    <w:rsid w:val="006507D8"/>
    <w:rsid w:val="00653B2E"/>
    <w:rsid w:val="00656FA2"/>
    <w:rsid w:val="006579BF"/>
    <w:rsid w:val="006623E0"/>
    <w:rsid w:val="00664EBF"/>
    <w:rsid w:val="00666B34"/>
    <w:rsid w:val="00670322"/>
    <w:rsid w:val="00690D14"/>
    <w:rsid w:val="00696BEC"/>
    <w:rsid w:val="006977C9"/>
    <w:rsid w:val="006A0880"/>
    <w:rsid w:val="006A1C00"/>
    <w:rsid w:val="006A71E3"/>
    <w:rsid w:val="006B0A11"/>
    <w:rsid w:val="006B136A"/>
    <w:rsid w:val="006C0BDF"/>
    <w:rsid w:val="006C20EA"/>
    <w:rsid w:val="006C63E6"/>
    <w:rsid w:val="006C6934"/>
    <w:rsid w:val="006C6A0C"/>
    <w:rsid w:val="006D321F"/>
    <w:rsid w:val="006D626E"/>
    <w:rsid w:val="006D69EA"/>
    <w:rsid w:val="006E54C2"/>
    <w:rsid w:val="006F775F"/>
    <w:rsid w:val="00710D4C"/>
    <w:rsid w:val="00713F2F"/>
    <w:rsid w:val="007158A3"/>
    <w:rsid w:val="007246AF"/>
    <w:rsid w:val="0073015B"/>
    <w:rsid w:val="00737BEF"/>
    <w:rsid w:val="00751700"/>
    <w:rsid w:val="0076749C"/>
    <w:rsid w:val="007705CB"/>
    <w:rsid w:val="007727C4"/>
    <w:rsid w:val="007826E8"/>
    <w:rsid w:val="007857FF"/>
    <w:rsid w:val="007860F8"/>
    <w:rsid w:val="007A2C02"/>
    <w:rsid w:val="007B02BD"/>
    <w:rsid w:val="007B192D"/>
    <w:rsid w:val="007B3EAA"/>
    <w:rsid w:val="007B7D2F"/>
    <w:rsid w:val="007C0B42"/>
    <w:rsid w:val="007C0EC2"/>
    <w:rsid w:val="007C195B"/>
    <w:rsid w:val="007C4A10"/>
    <w:rsid w:val="007D0B41"/>
    <w:rsid w:val="007D4493"/>
    <w:rsid w:val="007D4EEC"/>
    <w:rsid w:val="007E0931"/>
    <w:rsid w:val="007E45E0"/>
    <w:rsid w:val="007E5AC8"/>
    <w:rsid w:val="007E61B5"/>
    <w:rsid w:val="007F5F3D"/>
    <w:rsid w:val="007F6772"/>
    <w:rsid w:val="00800C7B"/>
    <w:rsid w:val="00810F00"/>
    <w:rsid w:val="008143F5"/>
    <w:rsid w:val="00815D28"/>
    <w:rsid w:val="0081667F"/>
    <w:rsid w:val="00822B99"/>
    <w:rsid w:val="00824A99"/>
    <w:rsid w:val="0083628F"/>
    <w:rsid w:val="00842E73"/>
    <w:rsid w:val="00850996"/>
    <w:rsid w:val="0085157B"/>
    <w:rsid w:val="008554A3"/>
    <w:rsid w:val="00856764"/>
    <w:rsid w:val="0086659D"/>
    <w:rsid w:val="00867887"/>
    <w:rsid w:val="008679C0"/>
    <w:rsid w:val="00871D17"/>
    <w:rsid w:val="00882A65"/>
    <w:rsid w:val="00884902"/>
    <w:rsid w:val="00892869"/>
    <w:rsid w:val="008A2D0C"/>
    <w:rsid w:val="008B62C7"/>
    <w:rsid w:val="008C0CBB"/>
    <w:rsid w:val="008C4A52"/>
    <w:rsid w:val="008C4FC9"/>
    <w:rsid w:val="008C7BF6"/>
    <w:rsid w:val="008D0984"/>
    <w:rsid w:val="008D658C"/>
    <w:rsid w:val="008E2AF7"/>
    <w:rsid w:val="008E4BE1"/>
    <w:rsid w:val="008E4C8D"/>
    <w:rsid w:val="008F04FE"/>
    <w:rsid w:val="008F05A0"/>
    <w:rsid w:val="008F29F5"/>
    <w:rsid w:val="008F741D"/>
    <w:rsid w:val="009035BB"/>
    <w:rsid w:val="009037FB"/>
    <w:rsid w:val="00913062"/>
    <w:rsid w:val="0091505A"/>
    <w:rsid w:val="00915613"/>
    <w:rsid w:val="00922C76"/>
    <w:rsid w:val="009248B0"/>
    <w:rsid w:val="00925035"/>
    <w:rsid w:val="0093397E"/>
    <w:rsid w:val="00936C26"/>
    <w:rsid w:val="00941376"/>
    <w:rsid w:val="00951733"/>
    <w:rsid w:val="0095552C"/>
    <w:rsid w:val="0095669E"/>
    <w:rsid w:val="00963E1E"/>
    <w:rsid w:val="00967A56"/>
    <w:rsid w:val="00967B8F"/>
    <w:rsid w:val="00970046"/>
    <w:rsid w:val="0097056A"/>
    <w:rsid w:val="00977FD7"/>
    <w:rsid w:val="009807CF"/>
    <w:rsid w:val="00980DBC"/>
    <w:rsid w:val="009814FC"/>
    <w:rsid w:val="00984279"/>
    <w:rsid w:val="00996DE2"/>
    <w:rsid w:val="00997E30"/>
    <w:rsid w:val="009A102C"/>
    <w:rsid w:val="009A1112"/>
    <w:rsid w:val="009A288B"/>
    <w:rsid w:val="009A4741"/>
    <w:rsid w:val="009C6E61"/>
    <w:rsid w:val="009C7507"/>
    <w:rsid w:val="009D0659"/>
    <w:rsid w:val="009D2B96"/>
    <w:rsid w:val="009D4B01"/>
    <w:rsid w:val="009D4D39"/>
    <w:rsid w:val="009D78FA"/>
    <w:rsid w:val="009E244B"/>
    <w:rsid w:val="009E4A0E"/>
    <w:rsid w:val="009F2CAE"/>
    <w:rsid w:val="009F6DEA"/>
    <w:rsid w:val="00A0032A"/>
    <w:rsid w:val="00A05407"/>
    <w:rsid w:val="00A1362C"/>
    <w:rsid w:val="00A141FB"/>
    <w:rsid w:val="00A34CD2"/>
    <w:rsid w:val="00A37B45"/>
    <w:rsid w:val="00A54700"/>
    <w:rsid w:val="00A639B9"/>
    <w:rsid w:val="00A65BB1"/>
    <w:rsid w:val="00A704E8"/>
    <w:rsid w:val="00A72DF1"/>
    <w:rsid w:val="00A7348F"/>
    <w:rsid w:val="00A73C25"/>
    <w:rsid w:val="00A7715C"/>
    <w:rsid w:val="00A805CC"/>
    <w:rsid w:val="00A83BAD"/>
    <w:rsid w:val="00A879B2"/>
    <w:rsid w:val="00A900DF"/>
    <w:rsid w:val="00A926FB"/>
    <w:rsid w:val="00A97831"/>
    <w:rsid w:val="00AB1CEC"/>
    <w:rsid w:val="00AB1E36"/>
    <w:rsid w:val="00AB2943"/>
    <w:rsid w:val="00AB4CFB"/>
    <w:rsid w:val="00AB5CE2"/>
    <w:rsid w:val="00AC0895"/>
    <w:rsid w:val="00AC1C18"/>
    <w:rsid w:val="00AC1F0D"/>
    <w:rsid w:val="00AD4B35"/>
    <w:rsid w:val="00AE1A10"/>
    <w:rsid w:val="00AE7305"/>
    <w:rsid w:val="00AF07F0"/>
    <w:rsid w:val="00AF0FF4"/>
    <w:rsid w:val="00B03FBD"/>
    <w:rsid w:val="00B0460E"/>
    <w:rsid w:val="00B0617D"/>
    <w:rsid w:val="00B1580A"/>
    <w:rsid w:val="00B21070"/>
    <w:rsid w:val="00B24D4A"/>
    <w:rsid w:val="00B25072"/>
    <w:rsid w:val="00B31938"/>
    <w:rsid w:val="00B413E2"/>
    <w:rsid w:val="00B50627"/>
    <w:rsid w:val="00B509A1"/>
    <w:rsid w:val="00B51520"/>
    <w:rsid w:val="00B5606C"/>
    <w:rsid w:val="00B5620A"/>
    <w:rsid w:val="00B63109"/>
    <w:rsid w:val="00B71420"/>
    <w:rsid w:val="00B7191B"/>
    <w:rsid w:val="00B81720"/>
    <w:rsid w:val="00B84584"/>
    <w:rsid w:val="00B84B87"/>
    <w:rsid w:val="00B86DB0"/>
    <w:rsid w:val="00B91394"/>
    <w:rsid w:val="00B96FF6"/>
    <w:rsid w:val="00BA26EF"/>
    <w:rsid w:val="00BA6100"/>
    <w:rsid w:val="00BA694E"/>
    <w:rsid w:val="00BA69D2"/>
    <w:rsid w:val="00BB544C"/>
    <w:rsid w:val="00BB7025"/>
    <w:rsid w:val="00BC02F0"/>
    <w:rsid w:val="00BC1AC5"/>
    <w:rsid w:val="00BC72A8"/>
    <w:rsid w:val="00BD0C0F"/>
    <w:rsid w:val="00BD5736"/>
    <w:rsid w:val="00BD7C46"/>
    <w:rsid w:val="00BF1FFE"/>
    <w:rsid w:val="00C03C9C"/>
    <w:rsid w:val="00C10266"/>
    <w:rsid w:val="00C11E51"/>
    <w:rsid w:val="00C16342"/>
    <w:rsid w:val="00C3168B"/>
    <w:rsid w:val="00C353BC"/>
    <w:rsid w:val="00C56AD6"/>
    <w:rsid w:val="00C60566"/>
    <w:rsid w:val="00C6771E"/>
    <w:rsid w:val="00C747F3"/>
    <w:rsid w:val="00C77A5C"/>
    <w:rsid w:val="00C8037D"/>
    <w:rsid w:val="00C80B79"/>
    <w:rsid w:val="00C84B05"/>
    <w:rsid w:val="00C92AC9"/>
    <w:rsid w:val="00C93435"/>
    <w:rsid w:val="00C93B1E"/>
    <w:rsid w:val="00CA000F"/>
    <w:rsid w:val="00CA222F"/>
    <w:rsid w:val="00CA3670"/>
    <w:rsid w:val="00CA55F5"/>
    <w:rsid w:val="00CB575D"/>
    <w:rsid w:val="00CC2A2C"/>
    <w:rsid w:val="00CC71FF"/>
    <w:rsid w:val="00CD2127"/>
    <w:rsid w:val="00CF4AD0"/>
    <w:rsid w:val="00D00984"/>
    <w:rsid w:val="00D01F1B"/>
    <w:rsid w:val="00D062B9"/>
    <w:rsid w:val="00D0736F"/>
    <w:rsid w:val="00D1052E"/>
    <w:rsid w:val="00D11B8C"/>
    <w:rsid w:val="00D12C51"/>
    <w:rsid w:val="00D12D02"/>
    <w:rsid w:val="00D13C0C"/>
    <w:rsid w:val="00D16E06"/>
    <w:rsid w:val="00D248E9"/>
    <w:rsid w:val="00D31687"/>
    <w:rsid w:val="00D36935"/>
    <w:rsid w:val="00D36F31"/>
    <w:rsid w:val="00D4108C"/>
    <w:rsid w:val="00D45CA7"/>
    <w:rsid w:val="00D50911"/>
    <w:rsid w:val="00D52A99"/>
    <w:rsid w:val="00D57F84"/>
    <w:rsid w:val="00D60474"/>
    <w:rsid w:val="00D63C4C"/>
    <w:rsid w:val="00D67EEC"/>
    <w:rsid w:val="00D70163"/>
    <w:rsid w:val="00D705FB"/>
    <w:rsid w:val="00D735BB"/>
    <w:rsid w:val="00D91E3C"/>
    <w:rsid w:val="00D929A5"/>
    <w:rsid w:val="00D957EC"/>
    <w:rsid w:val="00D973CB"/>
    <w:rsid w:val="00DA6475"/>
    <w:rsid w:val="00DB1553"/>
    <w:rsid w:val="00DB3E25"/>
    <w:rsid w:val="00DB651E"/>
    <w:rsid w:val="00DB6648"/>
    <w:rsid w:val="00DC1F6F"/>
    <w:rsid w:val="00DD4490"/>
    <w:rsid w:val="00DE529E"/>
    <w:rsid w:val="00E07471"/>
    <w:rsid w:val="00E114BA"/>
    <w:rsid w:val="00E17242"/>
    <w:rsid w:val="00E20EB0"/>
    <w:rsid w:val="00E266E0"/>
    <w:rsid w:val="00E31EF0"/>
    <w:rsid w:val="00E326F7"/>
    <w:rsid w:val="00E33E24"/>
    <w:rsid w:val="00E354F3"/>
    <w:rsid w:val="00E4080E"/>
    <w:rsid w:val="00E40AAB"/>
    <w:rsid w:val="00E44074"/>
    <w:rsid w:val="00E452EE"/>
    <w:rsid w:val="00E46678"/>
    <w:rsid w:val="00E50033"/>
    <w:rsid w:val="00E51351"/>
    <w:rsid w:val="00E51897"/>
    <w:rsid w:val="00E536DA"/>
    <w:rsid w:val="00E56423"/>
    <w:rsid w:val="00E578F9"/>
    <w:rsid w:val="00E73F8E"/>
    <w:rsid w:val="00E82024"/>
    <w:rsid w:val="00E830E9"/>
    <w:rsid w:val="00E8482C"/>
    <w:rsid w:val="00E9032A"/>
    <w:rsid w:val="00E934F4"/>
    <w:rsid w:val="00E94B3D"/>
    <w:rsid w:val="00E95293"/>
    <w:rsid w:val="00E959AF"/>
    <w:rsid w:val="00E962CA"/>
    <w:rsid w:val="00E96351"/>
    <w:rsid w:val="00EA1567"/>
    <w:rsid w:val="00EA1DDA"/>
    <w:rsid w:val="00EA2012"/>
    <w:rsid w:val="00EA312F"/>
    <w:rsid w:val="00EA34D6"/>
    <w:rsid w:val="00EB51D2"/>
    <w:rsid w:val="00EB6E52"/>
    <w:rsid w:val="00EB6F7B"/>
    <w:rsid w:val="00EC337E"/>
    <w:rsid w:val="00EE2769"/>
    <w:rsid w:val="00EF3E1F"/>
    <w:rsid w:val="00EF5991"/>
    <w:rsid w:val="00EF792D"/>
    <w:rsid w:val="00F00CB2"/>
    <w:rsid w:val="00F013AC"/>
    <w:rsid w:val="00F058BF"/>
    <w:rsid w:val="00F07C51"/>
    <w:rsid w:val="00F123DC"/>
    <w:rsid w:val="00F15C01"/>
    <w:rsid w:val="00F1625C"/>
    <w:rsid w:val="00F164E4"/>
    <w:rsid w:val="00F218BD"/>
    <w:rsid w:val="00F341A7"/>
    <w:rsid w:val="00F34638"/>
    <w:rsid w:val="00F37E5F"/>
    <w:rsid w:val="00F41E8E"/>
    <w:rsid w:val="00F43C8E"/>
    <w:rsid w:val="00F46A84"/>
    <w:rsid w:val="00F5069B"/>
    <w:rsid w:val="00F51C86"/>
    <w:rsid w:val="00F56844"/>
    <w:rsid w:val="00F632D4"/>
    <w:rsid w:val="00F6601A"/>
    <w:rsid w:val="00F70075"/>
    <w:rsid w:val="00F7720B"/>
    <w:rsid w:val="00F808D3"/>
    <w:rsid w:val="00F818C4"/>
    <w:rsid w:val="00F82B95"/>
    <w:rsid w:val="00F83F69"/>
    <w:rsid w:val="00F84CC7"/>
    <w:rsid w:val="00F85DFF"/>
    <w:rsid w:val="00F863F5"/>
    <w:rsid w:val="00F87130"/>
    <w:rsid w:val="00F95AF5"/>
    <w:rsid w:val="00FA06BE"/>
    <w:rsid w:val="00FA14BD"/>
    <w:rsid w:val="00FA320D"/>
    <w:rsid w:val="00FA3632"/>
    <w:rsid w:val="00FA5CB9"/>
    <w:rsid w:val="00FB014E"/>
    <w:rsid w:val="00FB0D75"/>
    <w:rsid w:val="00FD3AFD"/>
    <w:rsid w:val="00FD7BD7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D82E5"/>
  <w15:docId w15:val="{B48D59A3-EB36-44F7-8B92-FC5ED150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7D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638"/>
    <w:pPr>
      <w:keepNext/>
      <w:keepLines/>
      <w:framePr w:hSpace="141" w:wrap="around" w:vAnchor="text" w:hAnchor="margin" w:y="52"/>
      <w:numPr>
        <w:numId w:val="31"/>
      </w:numPr>
      <w:spacing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B0A11"/>
    <w:pPr>
      <w:keepNext/>
      <w:keepLines/>
      <w:spacing w:before="40" w:afterAutospacing="1" w:line="240" w:lineRule="auto"/>
      <w:ind w:left="454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paragraph" w:styleId="Listeavsnitt">
    <w:name w:val="List Paragraph"/>
    <w:basedOn w:val="Normal"/>
    <w:uiPriority w:val="34"/>
    <w:qFormat/>
    <w:rsid w:val="001E0C9F"/>
    <w:pPr>
      <w:ind w:left="720"/>
      <w:contextualSpacing/>
    </w:pPr>
  </w:style>
  <w:style w:type="paragraph" w:styleId="Revisjon">
    <w:name w:val="Revision"/>
    <w:hidden/>
    <w:uiPriority w:val="99"/>
    <w:semiHidden/>
    <w:rsid w:val="00C6771E"/>
    <w:pPr>
      <w:spacing w:after="0" w:line="240" w:lineRule="auto"/>
    </w:pPr>
  </w:style>
  <w:style w:type="paragraph" w:customStyle="1" w:styleId="pf1">
    <w:name w:val="pf1"/>
    <w:basedOn w:val="Normal"/>
    <w:rsid w:val="003D508B"/>
    <w:pPr>
      <w:spacing w:before="100" w:beforeAutospacing="1" w:after="100" w:afterAutospacing="1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f0">
    <w:name w:val="pf0"/>
    <w:basedOn w:val="Normal"/>
    <w:rsid w:val="003D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3D508B"/>
    <w:rPr>
      <w:rFonts w:ascii="Segoe UI" w:hAnsi="Segoe UI" w:cs="Segoe UI" w:hint="default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C7BF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C7BF6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713F2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1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B0A11"/>
    <w:rPr>
      <w:rFonts w:asciiTheme="majorHAnsi" w:eastAsiaTheme="majorEastAsia" w:hAnsiTheme="majorHAnsi" w:cstheme="majorBidi"/>
      <w:color w:val="243F60" w:themeColor="accent1" w:themeShade="7F"/>
      <w:szCs w:val="20"/>
      <w:lang w:eastAsia="nb-NO"/>
    </w:rPr>
  </w:style>
  <w:style w:type="paragraph" w:customStyle="1" w:styleId="FrontPageSmall">
    <w:name w:val="FrontPageSmall"/>
    <w:basedOn w:val="Normal"/>
    <w:uiPriority w:val="7"/>
    <w:semiHidden/>
    <w:qFormat/>
    <w:rsid w:val="006B0A11"/>
    <w:pPr>
      <w:keepNext/>
      <w:keepLines/>
      <w:suppressAutoHyphens/>
      <w:spacing w:after="100" w:afterAutospacing="1" w:line="220" w:lineRule="atLeast"/>
      <w:ind w:left="454"/>
    </w:pPr>
    <w:rPr>
      <w:rFonts w:ascii="Verdana" w:eastAsia="Times New Roman" w:hAnsi="Verdana" w:cs="Times New Roman"/>
      <w:caps/>
      <w:sz w:val="18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6B0A11"/>
    <w:pPr>
      <w:spacing w:after="100" w:afterAutospacing="1" w:line="240" w:lineRule="auto"/>
      <w:ind w:left="454"/>
    </w:pPr>
    <w:rPr>
      <w:rFonts w:eastAsia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34638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NL/lov/2018-06-15-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pt@ringerike.kommune.n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12f96e-310e-4654-8ba2-e69c95c53f3c">
      <UserInfo>
        <DisplayName/>
        <AccountId xsi:nil="true"/>
        <AccountType/>
      </UserInfo>
    </SharedWithUsers>
    <lcf76f155ced4ddcb4097134ff3c332f xmlns="91a3a705-e722-4297-9c66-abaa0b8dbcf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2D8F556B1BA4DBEA822EF33B22004" ma:contentTypeVersion="12" ma:contentTypeDescription="Create a new document." ma:contentTypeScope="" ma:versionID="489fb59891ea59b8fcd155169546bdc1">
  <xsd:schema xmlns:xsd="http://www.w3.org/2001/XMLSchema" xmlns:xs="http://www.w3.org/2001/XMLSchema" xmlns:p="http://schemas.microsoft.com/office/2006/metadata/properties" xmlns:ns2="91a3a705-e722-4297-9c66-abaa0b8dbcf8" xmlns:ns3="9612f96e-310e-4654-8ba2-e69c95c53f3c" targetNamespace="http://schemas.microsoft.com/office/2006/metadata/properties" ma:root="true" ma:fieldsID="c5740a9e30af05e350adf65a875e8358" ns2:_="" ns3:_="">
    <xsd:import namespace="91a3a705-e722-4297-9c66-abaa0b8dbcf8"/>
    <xsd:import namespace="9612f96e-310e-4654-8ba2-e69c95c53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a705-e722-4297-9c66-abaa0b8db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c6f9eb-fc2e-41af-be8e-92b1327bc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f96e-310e-4654-8ba2-e69c95c53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5E87B-FD55-4271-AE77-6D201457CF85}">
  <ds:schemaRefs>
    <ds:schemaRef ds:uri="http://schemas.microsoft.com/office/2006/metadata/properties"/>
    <ds:schemaRef ds:uri="http://schemas.microsoft.com/office/infopath/2007/PartnerControls"/>
    <ds:schemaRef ds:uri="9612f96e-310e-4654-8ba2-e69c95c53f3c"/>
    <ds:schemaRef ds:uri="91a3a705-e722-4297-9c66-abaa0b8dbcf8"/>
  </ds:schemaRefs>
</ds:datastoreItem>
</file>

<file path=customXml/itemProps2.xml><?xml version="1.0" encoding="utf-8"?>
<ds:datastoreItem xmlns:ds="http://schemas.openxmlformats.org/officeDocument/2006/customXml" ds:itemID="{202F1B73-12AE-4B49-8CE7-FDD440B0B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6AC4D-4E12-445F-BEB2-8BD85D595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A9A76-0283-415A-AFB9-59879FD64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3a705-e722-4297-9c66-abaa0b8dbcf8"/>
    <ds:schemaRef ds:uri="9612f96e-310e-4654-8ba2-e69c95c53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1478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Langerud Malvik</dc:creator>
  <cp:keywords/>
  <cp:lastModifiedBy>Vibeke Langerud Malvik</cp:lastModifiedBy>
  <cp:revision>27</cp:revision>
  <cp:lastPrinted>2024-07-02T06:39:00Z</cp:lastPrinted>
  <dcterms:created xsi:type="dcterms:W3CDTF">2024-07-05T10:53:00Z</dcterms:created>
  <dcterms:modified xsi:type="dcterms:W3CDTF">2024-10-21T07:51:00Z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Internt dokument</vt:lpwstr>
  </property>
  <property fmtid="{D5CDD505-2E9C-101B-9397-08002B2CF9AE}" pid="5" name="MSIP_Label_240e000a-784a-49f9-8684-725ba81aa535_Enabled">
    <vt:lpwstr>true</vt:lpwstr>
  </property>
  <property fmtid="{D5CDD505-2E9C-101B-9397-08002B2CF9AE}" pid="6" name="MSIP_Label_240e000a-784a-49f9-8684-725ba81aa535_SetDate">
    <vt:lpwstr>2023-09-12T04:53:56Z</vt:lpwstr>
  </property>
  <property fmtid="{D5CDD505-2E9C-101B-9397-08002B2CF9AE}" pid="7" name="MSIP_Label_240e000a-784a-49f9-8684-725ba81aa535_Method">
    <vt:lpwstr>Standard</vt:lpwstr>
  </property>
  <property fmtid="{D5CDD505-2E9C-101B-9397-08002B2CF9AE}" pid="8" name="MSIP_Label_240e000a-784a-49f9-8684-725ba81aa535_Name">
    <vt:lpwstr>Intern (Gul)</vt:lpwstr>
  </property>
  <property fmtid="{D5CDD505-2E9C-101B-9397-08002B2CF9AE}" pid="9" name="MSIP_Label_240e000a-784a-49f9-8684-725ba81aa535_SiteId">
    <vt:lpwstr>0f4330da-d9fd-435a-8b1f-bf565cfdadbd</vt:lpwstr>
  </property>
  <property fmtid="{D5CDD505-2E9C-101B-9397-08002B2CF9AE}" pid="10" name="MSIP_Label_240e000a-784a-49f9-8684-725ba81aa535_ActionId">
    <vt:lpwstr>1a718035-6c66-4f15-88ae-6ade7cc0afad</vt:lpwstr>
  </property>
  <property fmtid="{D5CDD505-2E9C-101B-9397-08002B2CF9AE}" pid="11" name="MSIP_Label_240e000a-784a-49f9-8684-725ba81aa535_ContentBits">
    <vt:lpwstr>2</vt:lpwstr>
  </property>
  <property fmtid="{D5CDD505-2E9C-101B-9397-08002B2CF9AE}" pid="12" name="Order">
    <vt:r8>33200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ContentTypeId">
    <vt:lpwstr>0x010100C482D8F556B1BA4DBEA822EF33B22004</vt:lpwstr>
  </property>
</Properties>
</file>